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2F1D9" w14:textId="77777777" w:rsidR="00E6268E" w:rsidRPr="00E6268E" w:rsidRDefault="00E6268E" w:rsidP="00E6268E">
      <w:pPr>
        <w:pBdr>
          <w:top w:val="single" w:sz="4" w:space="1" w:color="auto"/>
          <w:left w:val="single" w:sz="4" w:space="4" w:color="auto"/>
          <w:bottom w:val="single" w:sz="4" w:space="1" w:color="auto"/>
          <w:right w:val="single" w:sz="4" w:space="4" w:color="auto"/>
        </w:pBdr>
        <w:jc w:val="center"/>
        <w:rPr>
          <w:rFonts w:ascii="Gill Sans MT" w:hAnsi="Gill Sans MT"/>
          <w:b/>
          <w:color w:val="002060"/>
          <w:sz w:val="32"/>
          <w:szCs w:val="32"/>
        </w:rPr>
      </w:pPr>
      <w:r w:rsidRPr="00E6268E">
        <w:rPr>
          <w:rFonts w:ascii="Gill Sans MT" w:hAnsi="Gill Sans MT"/>
          <w:b/>
          <w:color w:val="002060"/>
          <w:sz w:val="32"/>
          <w:szCs w:val="32"/>
        </w:rPr>
        <w:t>RIPOSIZIONAMENTO COMPETITIVO RSI</w:t>
      </w:r>
    </w:p>
    <w:p w14:paraId="3E0783BC" w14:textId="77777777" w:rsidR="00F4036C" w:rsidRDefault="00F4036C">
      <w:pPr>
        <w:spacing w:line="240" w:lineRule="auto"/>
        <w:jc w:val="center"/>
        <w:rPr>
          <w:b/>
          <w:color w:val="222222"/>
          <w:sz w:val="24"/>
          <w:szCs w:val="24"/>
        </w:rPr>
      </w:pPr>
    </w:p>
    <w:p w14:paraId="00000001" w14:textId="654081AE" w:rsidR="00D13D1C" w:rsidRDefault="00F4036C">
      <w:pPr>
        <w:spacing w:line="240" w:lineRule="auto"/>
        <w:jc w:val="center"/>
        <w:rPr>
          <w:b/>
          <w:color w:val="222222"/>
          <w:sz w:val="28"/>
          <w:szCs w:val="28"/>
        </w:rPr>
      </w:pPr>
      <w:r w:rsidRPr="00E6268E">
        <w:rPr>
          <w:b/>
          <w:color w:val="222222"/>
          <w:sz w:val="28"/>
          <w:szCs w:val="28"/>
        </w:rPr>
        <w:t xml:space="preserve">PROGETTO </w:t>
      </w:r>
      <w:r w:rsidR="00E6268E" w:rsidRPr="00E6268E">
        <w:rPr>
          <w:b/>
          <w:color w:val="222222"/>
          <w:sz w:val="28"/>
          <w:szCs w:val="28"/>
        </w:rPr>
        <w:t>“</w:t>
      </w:r>
      <w:r w:rsidRPr="00E6268E">
        <w:rPr>
          <w:b/>
          <w:color w:val="222222"/>
          <w:sz w:val="28"/>
          <w:szCs w:val="28"/>
        </w:rPr>
        <w:t>GENIUS LOCI EST</w:t>
      </w:r>
      <w:r w:rsidR="00E6268E" w:rsidRPr="00E6268E">
        <w:rPr>
          <w:b/>
          <w:color w:val="222222"/>
          <w:sz w:val="28"/>
          <w:szCs w:val="28"/>
        </w:rPr>
        <w:t>”</w:t>
      </w:r>
    </w:p>
    <w:p w14:paraId="164EA31D" w14:textId="77777777" w:rsidR="007B088A" w:rsidRDefault="007B088A">
      <w:pPr>
        <w:spacing w:line="240" w:lineRule="auto"/>
        <w:jc w:val="center"/>
        <w:rPr>
          <w:b/>
          <w:color w:val="222222"/>
          <w:sz w:val="28"/>
          <w:szCs w:val="28"/>
        </w:rPr>
      </w:pPr>
    </w:p>
    <w:p w14:paraId="274999B2" w14:textId="7AA6C510" w:rsidR="007B088A" w:rsidRDefault="007B088A">
      <w:pPr>
        <w:spacing w:line="240" w:lineRule="auto"/>
        <w:jc w:val="center"/>
        <w:rPr>
          <w:b/>
          <w:color w:val="222222"/>
          <w:sz w:val="28"/>
          <w:szCs w:val="28"/>
        </w:rPr>
      </w:pPr>
      <w:r>
        <w:rPr>
          <w:b/>
          <w:color w:val="222222"/>
          <w:sz w:val="28"/>
          <w:szCs w:val="28"/>
        </w:rPr>
        <w:t>Presentato da:</w:t>
      </w:r>
    </w:p>
    <w:p w14:paraId="18F3DE56" w14:textId="77777777" w:rsidR="00E6268E" w:rsidRDefault="00E6268E">
      <w:pPr>
        <w:spacing w:line="240" w:lineRule="auto"/>
        <w:jc w:val="center"/>
        <w:rPr>
          <w:b/>
          <w:color w:val="222222"/>
          <w:sz w:val="28"/>
          <w:szCs w:val="28"/>
        </w:rPr>
      </w:pPr>
    </w:p>
    <w:p w14:paraId="067E54D8" w14:textId="4B62D986" w:rsidR="00E6268E" w:rsidRDefault="00E6268E">
      <w:pPr>
        <w:spacing w:line="240" w:lineRule="auto"/>
        <w:jc w:val="center"/>
        <w:rPr>
          <w:b/>
          <w:color w:val="222222"/>
          <w:sz w:val="28"/>
          <w:szCs w:val="28"/>
        </w:rPr>
      </w:pPr>
      <w:r>
        <w:rPr>
          <w:b/>
          <w:color w:val="222222"/>
          <w:sz w:val="28"/>
          <w:szCs w:val="28"/>
        </w:rPr>
        <w:t xml:space="preserve">INNOVATION ENGINEERING </w:t>
      </w:r>
      <w:r w:rsidR="00887DC4">
        <w:rPr>
          <w:b/>
          <w:color w:val="222222"/>
          <w:sz w:val="28"/>
          <w:szCs w:val="28"/>
        </w:rPr>
        <w:t>SRL</w:t>
      </w:r>
      <w:r>
        <w:rPr>
          <w:b/>
          <w:color w:val="222222"/>
          <w:sz w:val="28"/>
          <w:szCs w:val="28"/>
        </w:rPr>
        <w:t xml:space="preserve"> </w:t>
      </w:r>
      <w:r w:rsidR="007B088A">
        <w:rPr>
          <w:b/>
          <w:color w:val="222222"/>
          <w:sz w:val="28"/>
          <w:szCs w:val="28"/>
        </w:rPr>
        <w:t>(</w:t>
      </w:r>
      <w:r>
        <w:rPr>
          <w:b/>
          <w:color w:val="222222"/>
          <w:sz w:val="28"/>
          <w:szCs w:val="28"/>
        </w:rPr>
        <w:t>Mandataria</w:t>
      </w:r>
      <w:r w:rsidR="007B088A">
        <w:rPr>
          <w:b/>
          <w:color w:val="222222"/>
          <w:sz w:val="28"/>
          <w:szCs w:val="28"/>
        </w:rPr>
        <w:t>)</w:t>
      </w:r>
    </w:p>
    <w:p w14:paraId="0C934C5C" w14:textId="14CAEF48" w:rsidR="00E6268E" w:rsidRDefault="007B088A">
      <w:pPr>
        <w:spacing w:line="240" w:lineRule="auto"/>
        <w:jc w:val="center"/>
        <w:rPr>
          <w:b/>
          <w:color w:val="222222"/>
          <w:sz w:val="28"/>
          <w:szCs w:val="28"/>
        </w:rPr>
      </w:pPr>
      <w:r>
        <w:rPr>
          <w:b/>
          <w:color w:val="222222"/>
          <w:sz w:val="28"/>
          <w:szCs w:val="28"/>
        </w:rPr>
        <w:t>GOSPORT SRL (</w:t>
      </w:r>
      <w:r w:rsidR="00E6268E">
        <w:rPr>
          <w:b/>
          <w:color w:val="222222"/>
          <w:sz w:val="28"/>
          <w:szCs w:val="28"/>
        </w:rPr>
        <w:t>Mandant</w:t>
      </w:r>
      <w:r>
        <w:rPr>
          <w:b/>
          <w:color w:val="222222"/>
          <w:sz w:val="28"/>
          <w:szCs w:val="28"/>
        </w:rPr>
        <w:t>e)</w:t>
      </w:r>
    </w:p>
    <w:p w14:paraId="67125C5D" w14:textId="75AD6400" w:rsidR="007B088A" w:rsidRDefault="007B088A">
      <w:pPr>
        <w:spacing w:line="240" w:lineRule="auto"/>
        <w:jc w:val="center"/>
        <w:rPr>
          <w:b/>
          <w:color w:val="222222"/>
          <w:sz w:val="28"/>
          <w:szCs w:val="28"/>
        </w:rPr>
      </w:pPr>
      <w:r>
        <w:rPr>
          <w:b/>
          <w:color w:val="222222"/>
          <w:sz w:val="28"/>
          <w:szCs w:val="28"/>
        </w:rPr>
        <w:t>LINEA VERDE NICOLINI SRL (Mandante)</w:t>
      </w:r>
    </w:p>
    <w:p w14:paraId="5E8BFA3E" w14:textId="36CB5056" w:rsidR="007B088A" w:rsidRPr="00E6268E" w:rsidRDefault="007B088A">
      <w:pPr>
        <w:spacing w:line="240" w:lineRule="auto"/>
        <w:jc w:val="center"/>
        <w:rPr>
          <w:b/>
          <w:color w:val="222222"/>
          <w:sz w:val="28"/>
          <w:szCs w:val="28"/>
        </w:rPr>
      </w:pPr>
      <w:r>
        <w:rPr>
          <w:b/>
          <w:color w:val="222222"/>
          <w:sz w:val="28"/>
          <w:szCs w:val="28"/>
        </w:rPr>
        <w:t>UNIVERSITA’ LA SAPIENZA (Mandante)</w:t>
      </w:r>
    </w:p>
    <w:p w14:paraId="2F561CD5" w14:textId="77777777" w:rsidR="00F4036C" w:rsidRDefault="00F4036C">
      <w:pPr>
        <w:spacing w:line="240" w:lineRule="auto"/>
        <w:jc w:val="center"/>
        <w:rPr>
          <w:b/>
          <w:color w:val="222222"/>
          <w:sz w:val="24"/>
          <w:szCs w:val="24"/>
        </w:rPr>
      </w:pPr>
    </w:p>
    <w:p w14:paraId="248849FA" w14:textId="77777777" w:rsidR="00F4036C" w:rsidRDefault="00F4036C">
      <w:pPr>
        <w:rPr>
          <w:color w:val="222222"/>
          <w:sz w:val="40"/>
          <w:szCs w:val="40"/>
        </w:rPr>
      </w:pPr>
      <w:r>
        <w:rPr>
          <w:color w:val="222222"/>
          <w:sz w:val="40"/>
          <w:szCs w:val="40"/>
        </w:rPr>
        <w:br w:type="page"/>
      </w:r>
    </w:p>
    <w:p w14:paraId="00000022" w14:textId="77777777" w:rsidR="00D13D1C" w:rsidRDefault="004A7F80">
      <w:pPr>
        <w:pStyle w:val="Titolo1"/>
        <w:numPr>
          <w:ilvl w:val="0"/>
          <w:numId w:val="5"/>
        </w:numPr>
        <w:spacing w:after="0"/>
      </w:pPr>
      <w:r>
        <w:lastRenderedPageBreak/>
        <w:t>Titolo del progetto</w:t>
      </w:r>
    </w:p>
    <w:p w14:paraId="7D0D6C0B" w14:textId="77777777" w:rsidR="007A4F16" w:rsidRDefault="007A4F16" w:rsidP="007A4F16">
      <w:pPr>
        <w:pStyle w:val="Titolo1"/>
        <w:spacing w:before="0"/>
        <w:ind w:left="360" w:firstLine="0"/>
      </w:pPr>
    </w:p>
    <w:p w14:paraId="00000023" w14:textId="2F5856B8" w:rsidR="00D13D1C" w:rsidRDefault="004A7F80" w:rsidP="007B088A">
      <w:pPr>
        <w:pStyle w:val="Titolo1"/>
        <w:spacing w:before="0"/>
        <w:ind w:left="0" w:firstLine="0"/>
        <w:rPr>
          <w:sz w:val="24"/>
          <w:szCs w:val="24"/>
        </w:rPr>
      </w:pPr>
      <w:r w:rsidRPr="007A4F16">
        <w:rPr>
          <w:b/>
          <w:sz w:val="24"/>
          <w:szCs w:val="24"/>
        </w:rPr>
        <w:t>Genius Loci EST (</w:t>
      </w:r>
      <w:proofErr w:type="spellStart"/>
      <w:r w:rsidRPr="007A4F16">
        <w:rPr>
          <w:b/>
          <w:sz w:val="24"/>
          <w:szCs w:val="24"/>
        </w:rPr>
        <w:t>EcoSistema</w:t>
      </w:r>
      <w:proofErr w:type="spellEnd"/>
      <w:r w:rsidRPr="007A4F16">
        <w:rPr>
          <w:b/>
          <w:sz w:val="24"/>
          <w:szCs w:val="24"/>
        </w:rPr>
        <w:t xml:space="preserve"> cyber-fisico della Tuscia)</w:t>
      </w:r>
      <w:r w:rsidRPr="007A4F16">
        <w:rPr>
          <w:sz w:val="24"/>
          <w:szCs w:val="24"/>
        </w:rPr>
        <w:t xml:space="preserve"> </w:t>
      </w:r>
    </w:p>
    <w:p w14:paraId="5179343F" w14:textId="77777777" w:rsidR="007A4F16" w:rsidRPr="007A4F16" w:rsidRDefault="007A4F16" w:rsidP="007A4F16"/>
    <w:p w14:paraId="00000024" w14:textId="77777777" w:rsidR="00D13D1C" w:rsidRDefault="00D13D1C">
      <w:pPr>
        <w:spacing w:line="240" w:lineRule="auto"/>
        <w:jc w:val="center"/>
        <w:rPr>
          <w:b/>
          <w:color w:val="222222"/>
          <w:sz w:val="24"/>
          <w:szCs w:val="24"/>
        </w:rPr>
      </w:pPr>
    </w:p>
    <w:p w14:paraId="00000025" w14:textId="77777777" w:rsidR="00D13D1C" w:rsidRDefault="004A7F80">
      <w:pPr>
        <w:pStyle w:val="Titolo1"/>
        <w:numPr>
          <w:ilvl w:val="0"/>
          <w:numId w:val="5"/>
        </w:numPr>
      </w:pPr>
      <w:r>
        <w:t>Classificazione del progetto</w:t>
      </w:r>
    </w:p>
    <w:p w14:paraId="047EA6DB" w14:textId="77777777" w:rsidR="007B088A" w:rsidRDefault="007B088A" w:rsidP="00652763">
      <w:pPr>
        <w:spacing w:line="240" w:lineRule="auto"/>
        <w:jc w:val="left"/>
        <w:rPr>
          <w:bCs/>
          <w:color w:val="222222"/>
          <w:sz w:val="24"/>
          <w:szCs w:val="24"/>
          <w:u w:val="single"/>
        </w:rPr>
      </w:pPr>
    </w:p>
    <w:p w14:paraId="00000027" w14:textId="6B039BD8" w:rsidR="00D13D1C" w:rsidRPr="004F78E1" w:rsidRDefault="004A7F80" w:rsidP="00652763">
      <w:pPr>
        <w:spacing w:line="240" w:lineRule="auto"/>
        <w:jc w:val="left"/>
        <w:rPr>
          <w:bCs/>
          <w:color w:val="222222"/>
          <w:sz w:val="24"/>
          <w:szCs w:val="24"/>
          <w:u w:val="single"/>
        </w:rPr>
      </w:pPr>
      <w:r w:rsidRPr="004F78E1">
        <w:rPr>
          <w:bCs/>
          <w:color w:val="222222"/>
          <w:sz w:val="24"/>
          <w:szCs w:val="24"/>
          <w:u w:val="single"/>
        </w:rPr>
        <w:t xml:space="preserve">Settori di intervento (come da ERC </w:t>
      </w:r>
      <w:proofErr w:type="spellStart"/>
      <w:r w:rsidRPr="004F78E1">
        <w:rPr>
          <w:bCs/>
          <w:color w:val="222222"/>
          <w:sz w:val="24"/>
          <w:szCs w:val="24"/>
          <w:u w:val="single"/>
        </w:rPr>
        <w:t>Classification</w:t>
      </w:r>
      <w:proofErr w:type="spellEnd"/>
      <w:r w:rsidR="00652763" w:rsidRPr="004F78E1">
        <w:rPr>
          <w:bCs/>
          <w:color w:val="222222"/>
          <w:sz w:val="24"/>
          <w:szCs w:val="24"/>
          <w:u w:val="single"/>
        </w:rPr>
        <w:t>:</w:t>
      </w:r>
      <w:r w:rsidRPr="004F78E1">
        <w:rPr>
          <w:bCs/>
          <w:color w:val="222222"/>
          <w:sz w:val="24"/>
          <w:szCs w:val="24"/>
          <w:u w:val="single"/>
        </w:rPr>
        <w:t xml:space="preserve"> </w:t>
      </w:r>
    </w:p>
    <w:p w14:paraId="00000028" w14:textId="77777777" w:rsidR="00D13D1C" w:rsidRPr="00652763" w:rsidRDefault="004A7F80" w:rsidP="00652763">
      <w:pPr>
        <w:pStyle w:val="Paragrafoelenco"/>
        <w:numPr>
          <w:ilvl w:val="0"/>
          <w:numId w:val="25"/>
        </w:numPr>
        <w:spacing w:line="240" w:lineRule="auto"/>
        <w:jc w:val="left"/>
        <w:rPr>
          <w:bCs/>
          <w:color w:val="222222"/>
          <w:sz w:val="24"/>
          <w:szCs w:val="24"/>
        </w:rPr>
      </w:pPr>
      <w:r w:rsidRPr="00652763">
        <w:rPr>
          <w:bCs/>
          <w:color w:val="222222"/>
          <w:sz w:val="24"/>
          <w:szCs w:val="24"/>
        </w:rPr>
        <w:t xml:space="preserve">SH1_12 </w:t>
      </w:r>
      <w:proofErr w:type="spellStart"/>
      <w:r w:rsidRPr="00652763">
        <w:rPr>
          <w:bCs/>
          <w:color w:val="222222"/>
          <w:sz w:val="24"/>
          <w:szCs w:val="24"/>
        </w:rPr>
        <w:t>Environmental</w:t>
      </w:r>
      <w:proofErr w:type="spellEnd"/>
      <w:r w:rsidRPr="00652763">
        <w:rPr>
          <w:bCs/>
          <w:color w:val="222222"/>
          <w:sz w:val="24"/>
          <w:szCs w:val="24"/>
        </w:rPr>
        <w:t xml:space="preserve"> </w:t>
      </w:r>
      <w:proofErr w:type="spellStart"/>
      <w:r w:rsidRPr="00652763">
        <w:rPr>
          <w:bCs/>
          <w:color w:val="222222"/>
          <w:sz w:val="24"/>
          <w:szCs w:val="24"/>
        </w:rPr>
        <w:t>economics</w:t>
      </w:r>
      <w:proofErr w:type="spellEnd"/>
      <w:r w:rsidRPr="00652763">
        <w:rPr>
          <w:bCs/>
          <w:color w:val="222222"/>
          <w:sz w:val="24"/>
          <w:szCs w:val="24"/>
        </w:rPr>
        <w:t xml:space="preserve">; </w:t>
      </w:r>
      <w:proofErr w:type="spellStart"/>
      <w:r w:rsidRPr="00652763">
        <w:rPr>
          <w:bCs/>
          <w:color w:val="222222"/>
          <w:sz w:val="24"/>
          <w:szCs w:val="24"/>
        </w:rPr>
        <w:t>resource</w:t>
      </w:r>
      <w:proofErr w:type="spellEnd"/>
      <w:r w:rsidRPr="00652763">
        <w:rPr>
          <w:bCs/>
          <w:color w:val="222222"/>
          <w:sz w:val="24"/>
          <w:szCs w:val="24"/>
        </w:rPr>
        <w:t xml:space="preserve"> and energy </w:t>
      </w:r>
      <w:proofErr w:type="spellStart"/>
      <w:r w:rsidRPr="00652763">
        <w:rPr>
          <w:bCs/>
          <w:color w:val="222222"/>
          <w:sz w:val="24"/>
          <w:szCs w:val="24"/>
        </w:rPr>
        <w:t>economics</w:t>
      </w:r>
      <w:proofErr w:type="spellEnd"/>
      <w:r w:rsidRPr="00652763">
        <w:rPr>
          <w:bCs/>
          <w:color w:val="222222"/>
          <w:sz w:val="24"/>
          <w:szCs w:val="24"/>
        </w:rPr>
        <w:t xml:space="preserve">; </w:t>
      </w:r>
      <w:proofErr w:type="spellStart"/>
      <w:r w:rsidRPr="00652763">
        <w:rPr>
          <w:bCs/>
          <w:color w:val="222222"/>
          <w:sz w:val="24"/>
          <w:szCs w:val="24"/>
        </w:rPr>
        <w:t>agricultural</w:t>
      </w:r>
      <w:proofErr w:type="spellEnd"/>
      <w:r w:rsidRPr="00652763">
        <w:rPr>
          <w:bCs/>
          <w:color w:val="222222"/>
          <w:sz w:val="24"/>
          <w:szCs w:val="24"/>
        </w:rPr>
        <w:t xml:space="preserve"> </w:t>
      </w:r>
      <w:proofErr w:type="spellStart"/>
      <w:r w:rsidRPr="00652763">
        <w:rPr>
          <w:bCs/>
          <w:color w:val="222222"/>
          <w:sz w:val="24"/>
          <w:szCs w:val="24"/>
        </w:rPr>
        <w:t>economics</w:t>
      </w:r>
      <w:proofErr w:type="spellEnd"/>
      <w:r w:rsidRPr="00652763">
        <w:rPr>
          <w:bCs/>
          <w:color w:val="222222"/>
          <w:sz w:val="24"/>
          <w:szCs w:val="24"/>
        </w:rPr>
        <w:t xml:space="preserve"> </w:t>
      </w:r>
    </w:p>
    <w:p w14:paraId="00000029" w14:textId="77777777" w:rsidR="00D13D1C" w:rsidRPr="00CA67D6" w:rsidRDefault="004A7F80" w:rsidP="00652763">
      <w:pPr>
        <w:pStyle w:val="Paragrafoelenco"/>
        <w:numPr>
          <w:ilvl w:val="0"/>
          <w:numId w:val="25"/>
        </w:numPr>
        <w:spacing w:line="240" w:lineRule="auto"/>
        <w:jc w:val="left"/>
        <w:rPr>
          <w:bCs/>
          <w:color w:val="222222"/>
          <w:sz w:val="24"/>
          <w:szCs w:val="24"/>
          <w:lang w:val="en-GB"/>
          <w:rPrChange w:id="0" w:author="Stefano Lariccia" w:date="2023-04-17T14:09:00Z">
            <w:rPr>
              <w:bCs/>
              <w:color w:val="222222"/>
              <w:sz w:val="24"/>
              <w:szCs w:val="24"/>
            </w:rPr>
          </w:rPrChange>
        </w:rPr>
      </w:pPr>
      <w:r w:rsidRPr="00CA67D6">
        <w:rPr>
          <w:bCs/>
          <w:color w:val="222222"/>
          <w:sz w:val="24"/>
          <w:szCs w:val="24"/>
          <w:lang w:val="en-GB"/>
          <w:rPrChange w:id="1" w:author="Stefano Lariccia" w:date="2023-04-17T14:09:00Z">
            <w:rPr>
              <w:bCs/>
              <w:color w:val="222222"/>
              <w:sz w:val="24"/>
              <w:szCs w:val="24"/>
            </w:rPr>
          </w:rPrChange>
        </w:rPr>
        <w:t xml:space="preserve">SH5_12 Computational </w:t>
      </w:r>
      <w:proofErr w:type="spellStart"/>
      <w:r w:rsidRPr="00CA67D6">
        <w:rPr>
          <w:bCs/>
          <w:color w:val="222222"/>
          <w:sz w:val="24"/>
          <w:szCs w:val="24"/>
          <w:lang w:val="en-GB"/>
          <w:rPrChange w:id="2" w:author="Stefano Lariccia" w:date="2023-04-17T14:09:00Z">
            <w:rPr>
              <w:bCs/>
              <w:color w:val="222222"/>
              <w:sz w:val="24"/>
              <w:szCs w:val="24"/>
            </w:rPr>
          </w:rPrChange>
        </w:rPr>
        <w:t>modeling</w:t>
      </w:r>
      <w:proofErr w:type="spellEnd"/>
      <w:r w:rsidRPr="00CA67D6">
        <w:rPr>
          <w:bCs/>
          <w:color w:val="222222"/>
          <w:sz w:val="24"/>
          <w:szCs w:val="24"/>
          <w:lang w:val="en-GB"/>
          <w:rPrChange w:id="3" w:author="Stefano Lariccia" w:date="2023-04-17T14:09:00Z">
            <w:rPr>
              <w:bCs/>
              <w:color w:val="222222"/>
              <w:sz w:val="24"/>
              <w:szCs w:val="24"/>
            </w:rPr>
          </w:rPrChange>
        </w:rPr>
        <w:t xml:space="preserve"> and digitisation in the cultural sphere </w:t>
      </w:r>
    </w:p>
    <w:p w14:paraId="0000002A" w14:textId="77777777" w:rsidR="00D13D1C" w:rsidRPr="00CA67D6" w:rsidRDefault="004A7F80" w:rsidP="00652763">
      <w:pPr>
        <w:pStyle w:val="Paragrafoelenco"/>
        <w:numPr>
          <w:ilvl w:val="0"/>
          <w:numId w:val="25"/>
        </w:numPr>
        <w:spacing w:line="240" w:lineRule="auto"/>
        <w:jc w:val="left"/>
        <w:rPr>
          <w:bCs/>
          <w:color w:val="222222"/>
          <w:sz w:val="24"/>
          <w:szCs w:val="24"/>
          <w:lang w:val="en-GB"/>
          <w:rPrChange w:id="4" w:author="Stefano Lariccia" w:date="2023-04-17T14:09:00Z">
            <w:rPr>
              <w:bCs/>
              <w:color w:val="222222"/>
              <w:sz w:val="24"/>
              <w:szCs w:val="24"/>
            </w:rPr>
          </w:rPrChange>
        </w:rPr>
      </w:pPr>
      <w:r w:rsidRPr="00CA67D6">
        <w:rPr>
          <w:bCs/>
          <w:color w:val="222222"/>
          <w:sz w:val="24"/>
          <w:szCs w:val="24"/>
          <w:lang w:val="en-GB"/>
          <w:rPrChange w:id="5" w:author="Stefano Lariccia" w:date="2023-04-17T14:09:00Z">
            <w:rPr>
              <w:bCs/>
              <w:color w:val="222222"/>
              <w:sz w:val="24"/>
              <w:szCs w:val="24"/>
            </w:rPr>
          </w:rPrChange>
        </w:rPr>
        <w:t xml:space="preserve">SH7_5 Sustainability sciences, </w:t>
      </w:r>
      <w:proofErr w:type="gramStart"/>
      <w:r w:rsidRPr="00CA67D6">
        <w:rPr>
          <w:bCs/>
          <w:color w:val="222222"/>
          <w:sz w:val="24"/>
          <w:szCs w:val="24"/>
          <w:lang w:val="en-GB"/>
          <w:rPrChange w:id="6" w:author="Stefano Lariccia" w:date="2023-04-17T14:09:00Z">
            <w:rPr>
              <w:bCs/>
              <w:color w:val="222222"/>
              <w:sz w:val="24"/>
              <w:szCs w:val="24"/>
            </w:rPr>
          </w:rPrChange>
        </w:rPr>
        <w:t>environment</w:t>
      </w:r>
      <w:proofErr w:type="gramEnd"/>
      <w:r w:rsidRPr="00CA67D6">
        <w:rPr>
          <w:bCs/>
          <w:color w:val="222222"/>
          <w:sz w:val="24"/>
          <w:szCs w:val="24"/>
          <w:lang w:val="en-GB"/>
          <w:rPrChange w:id="7" w:author="Stefano Lariccia" w:date="2023-04-17T14:09:00Z">
            <w:rPr>
              <w:bCs/>
              <w:color w:val="222222"/>
              <w:sz w:val="24"/>
              <w:szCs w:val="24"/>
            </w:rPr>
          </w:rPrChange>
        </w:rPr>
        <w:t xml:space="preserve"> and resources </w:t>
      </w:r>
    </w:p>
    <w:p w14:paraId="0000002B" w14:textId="77777777" w:rsidR="00D13D1C" w:rsidRPr="00CA67D6" w:rsidRDefault="004A7F80" w:rsidP="00652763">
      <w:pPr>
        <w:pStyle w:val="Paragrafoelenco"/>
        <w:numPr>
          <w:ilvl w:val="0"/>
          <w:numId w:val="25"/>
        </w:numPr>
        <w:spacing w:line="240" w:lineRule="auto"/>
        <w:jc w:val="left"/>
        <w:rPr>
          <w:bCs/>
          <w:color w:val="222222"/>
          <w:sz w:val="24"/>
          <w:szCs w:val="24"/>
          <w:lang w:val="en-GB"/>
          <w:rPrChange w:id="8" w:author="Stefano Lariccia" w:date="2023-04-17T14:09:00Z">
            <w:rPr>
              <w:bCs/>
              <w:color w:val="222222"/>
              <w:sz w:val="24"/>
              <w:szCs w:val="24"/>
            </w:rPr>
          </w:rPrChange>
        </w:rPr>
      </w:pPr>
      <w:r w:rsidRPr="00CA67D6">
        <w:rPr>
          <w:bCs/>
          <w:color w:val="222222"/>
          <w:sz w:val="24"/>
          <w:szCs w:val="24"/>
          <w:lang w:val="en-GB"/>
          <w:rPrChange w:id="9" w:author="Stefano Lariccia" w:date="2023-04-17T14:09:00Z">
            <w:rPr>
              <w:bCs/>
              <w:color w:val="222222"/>
              <w:sz w:val="24"/>
              <w:szCs w:val="24"/>
            </w:rPr>
          </w:rPrChange>
        </w:rPr>
        <w:t xml:space="preserve">SH7_6 Environmental and climate change, societal </w:t>
      </w:r>
      <w:proofErr w:type="gramStart"/>
      <w:r w:rsidRPr="00CA67D6">
        <w:rPr>
          <w:bCs/>
          <w:color w:val="222222"/>
          <w:sz w:val="24"/>
          <w:szCs w:val="24"/>
          <w:lang w:val="en-GB"/>
          <w:rPrChange w:id="10" w:author="Stefano Lariccia" w:date="2023-04-17T14:09:00Z">
            <w:rPr>
              <w:bCs/>
              <w:color w:val="222222"/>
              <w:sz w:val="24"/>
              <w:szCs w:val="24"/>
            </w:rPr>
          </w:rPrChange>
        </w:rPr>
        <w:t>impact</w:t>
      </w:r>
      <w:proofErr w:type="gramEnd"/>
      <w:r w:rsidRPr="00CA67D6">
        <w:rPr>
          <w:bCs/>
          <w:color w:val="222222"/>
          <w:sz w:val="24"/>
          <w:szCs w:val="24"/>
          <w:lang w:val="en-GB"/>
          <w:rPrChange w:id="11" w:author="Stefano Lariccia" w:date="2023-04-17T14:09:00Z">
            <w:rPr>
              <w:bCs/>
              <w:color w:val="222222"/>
              <w:sz w:val="24"/>
              <w:szCs w:val="24"/>
            </w:rPr>
          </w:rPrChange>
        </w:rPr>
        <w:t xml:space="preserve"> and policy</w:t>
      </w:r>
    </w:p>
    <w:p w14:paraId="0000002C" w14:textId="77777777" w:rsidR="00D13D1C" w:rsidRPr="00CA67D6" w:rsidRDefault="00D13D1C">
      <w:pPr>
        <w:spacing w:line="240" w:lineRule="auto"/>
        <w:ind w:left="720"/>
        <w:jc w:val="left"/>
        <w:rPr>
          <w:b/>
          <w:color w:val="222222"/>
          <w:sz w:val="24"/>
          <w:szCs w:val="24"/>
          <w:lang w:val="en-GB"/>
          <w:rPrChange w:id="12" w:author="Stefano Lariccia" w:date="2023-04-17T14:09:00Z">
            <w:rPr>
              <w:b/>
              <w:color w:val="222222"/>
              <w:sz w:val="24"/>
              <w:szCs w:val="24"/>
            </w:rPr>
          </w:rPrChange>
        </w:rPr>
      </w:pPr>
    </w:p>
    <w:p w14:paraId="32B73C38" w14:textId="1F688A21" w:rsidR="007A4F16" w:rsidRPr="004F78E1" w:rsidRDefault="00652763" w:rsidP="007A4F16">
      <w:pPr>
        <w:spacing w:line="240" w:lineRule="auto"/>
        <w:jc w:val="left"/>
        <w:rPr>
          <w:bCs/>
          <w:color w:val="222222"/>
          <w:sz w:val="24"/>
          <w:szCs w:val="24"/>
          <w:u w:val="single"/>
        </w:rPr>
      </w:pPr>
      <w:r w:rsidRPr="004F78E1">
        <w:rPr>
          <w:bCs/>
          <w:color w:val="222222"/>
          <w:sz w:val="24"/>
          <w:szCs w:val="24"/>
          <w:u w:val="single"/>
        </w:rPr>
        <w:t>Aree di specializzazione</w:t>
      </w:r>
      <w:r w:rsidR="004F78E1">
        <w:rPr>
          <w:bCs/>
          <w:color w:val="222222"/>
          <w:sz w:val="24"/>
          <w:szCs w:val="24"/>
          <w:u w:val="single"/>
        </w:rPr>
        <w:t xml:space="preserve"> RIS3</w:t>
      </w:r>
      <w:r w:rsidRPr="004F78E1">
        <w:rPr>
          <w:bCs/>
          <w:color w:val="222222"/>
          <w:sz w:val="24"/>
          <w:szCs w:val="24"/>
          <w:u w:val="single"/>
        </w:rPr>
        <w:t>:</w:t>
      </w:r>
    </w:p>
    <w:p w14:paraId="64FD9BBE" w14:textId="77777777" w:rsidR="0013590A" w:rsidRDefault="0013590A" w:rsidP="002D6D87">
      <w:pPr>
        <w:spacing w:line="240" w:lineRule="auto"/>
        <w:jc w:val="left"/>
        <w:rPr>
          <w:b/>
          <w:color w:val="222222"/>
          <w:sz w:val="24"/>
          <w:szCs w:val="24"/>
        </w:rPr>
      </w:pPr>
    </w:p>
    <w:p w14:paraId="7BBE7B98" w14:textId="143C3658" w:rsidR="00E27A09" w:rsidRDefault="002D6D87" w:rsidP="002D6D87">
      <w:pPr>
        <w:spacing w:line="240" w:lineRule="auto"/>
        <w:jc w:val="left"/>
        <w:rPr>
          <w:b/>
          <w:color w:val="222222"/>
          <w:sz w:val="24"/>
          <w:szCs w:val="24"/>
        </w:rPr>
      </w:pPr>
      <w:r w:rsidRPr="004F78E1">
        <w:rPr>
          <w:b/>
          <w:color w:val="222222"/>
          <w:sz w:val="24"/>
          <w:szCs w:val="24"/>
        </w:rPr>
        <w:t>PATRIMONIO CULTURALE E TECNOLOGIE DELLA CULTURA</w:t>
      </w:r>
      <w:r w:rsidR="004F78E1">
        <w:rPr>
          <w:b/>
          <w:color w:val="222222"/>
          <w:sz w:val="24"/>
          <w:szCs w:val="24"/>
        </w:rPr>
        <w:t xml:space="preserve"> </w:t>
      </w:r>
    </w:p>
    <w:p w14:paraId="0383DDB0" w14:textId="77777777" w:rsidR="00F16B3D" w:rsidRDefault="00F16B3D" w:rsidP="002D6D87">
      <w:pPr>
        <w:spacing w:line="240" w:lineRule="auto"/>
        <w:jc w:val="left"/>
        <w:rPr>
          <w:bCs/>
          <w:color w:val="222222"/>
          <w:sz w:val="24"/>
          <w:szCs w:val="24"/>
          <w:u w:val="single"/>
        </w:rPr>
      </w:pPr>
    </w:p>
    <w:p w14:paraId="00CA6F92" w14:textId="1154F691" w:rsidR="004F78E1" w:rsidRPr="004F78E1" w:rsidRDefault="004F78E1" w:rsidP="002D6D87">
      <w:pPr>
        <w:spacing w:line="240" w:lineRule="auto"/>
        <w:jc w:val="left"/>
        <w:rPr>
          <w:bCs/>
          <w:color w:val="222222"/>
          <w:sz w:val="24"/>
          <w:szCs w:val="24"/>
          <w:u w:val="single"/>
        </w:rPr>
      </w:pPr>
      <w:r w:rsidRPr="004F78E1">
        <w:rPr>
          <w:bCs/>
          <w:color w:val="222222"/>
          <w:sz w:val="24"/>
          <w:szCs w:val="24"/>
          <w:u w:val="single"/>
        </w:rPr>
        <w:t>Traiettorie di sviluppo</w:t>
      </w:r>
      <w:r w:rsidR="00E27A09">
        <w:rPr>
          <w:bCs/>
          <w:color w:val="222222"/>
          <w:sz w:val="24"/>
          <w:szCs w:val="24"/>
          <w:u w:val="single"/>
        </w:rPr>
        <w:t xml:space="preserve"> Prioritario</w:t>
      </w:r>
      <w:r w:rsidRPr="004F78E1">
        <w:rPr>
          <w:bCs/>
          <w:color w:val="222222"/>
          <w:sz w:val="24"/>
          <w:szCs w:val="24"/>
          <w:u w:val="single"/>
        </w:rPr>
        <w:t>:</w:t>
      </w:r>
    </w:p>
    <w:p w14:paraId="0AAB82F8" w14:textId="7126F5E6" w:rsidR="002D6D87" w:rsidRPr="00E27A09" w:rsidRDefault="002D6D87" w:rsidP="002D6D87">
      <w:pPr>
        <w:spacing w:line="240" w:lineRule="auto"/>
        <w:jc w:val="left"/>
        <w:rPr>
          <w:b/>
          <w:color w:val="222222"/>
          <w:sz w:val="24"/>
          <w:szCs w:val="24"/>
        </w:rPr>
      </w:pPr>
      <w:r w:rsidRPr="00E27A09">
        <w:rPr>
          <w:b/>
          <w:color w:val="222222"/>
          <w:sz w:val="24"/>
          <w:szCs w:val="24"/>
        </w:rPr>
        <w:t xml:space="preserve">Tools for </w:t>
      </w:r>
      <w:proofErr w:type="spellStart"/>
      <w:r w:rsidRPr="00E27A09">
        <w:rPr>
          <w:b/>
          <w:color w:val="222222"/>
          <w:sz w:val="24"/>
          <w:szCs w:val="24"/>
        </w:rPr>
        <w:t>heritage</w:t>
      </w:r>
      <w:proofErr w:type="spellEnd"/>
      <w:r w:rsidRPr="00E27A09">
        <w:rPr>
          <w:b/>
          <w:color w:val="222222"/>
          <w:sz w:val="24"/>
          <w:szCs w:val="24"/>
        </w:rPr>
        <w:t xml:space="preserve"> </w:t>
      </w:r>
      <w:proofErr w:type="spellStart"/>
      <w:r w:rsidRPr="00E27A09">
        <w:rPr>
          <w:b/>
          <w:color w:val="222222"/>
          <w:sz w:val="24"/>
          <w:szCs w:val="24"/>
        </w:rPr>
        <w:t>applications</w:t>
      </w:r>
      <w:proofErr w:type="spellEnd"/>
    </w:p>
    <w:p w14:paraId="4DB047B7" w14:textId="77777777" w:rsidR="002D6D87" w:rsidRDefault="002D6D87" w:rsidP="007A4F16">
      <w:pPr>
        <w:spacing w:line="240" w:lineRule="auto"/>
        <w:jc w:val="left"/>
        <w:rPr>
          <w:b/>
          <w:color w:val="222222"/>
          <w:sz w:val="24"/>
          <w:szCs w:val="24"/>
        </w:rPr>
      </w:pPr>
    </w:p>
    <w:p w14:paraId="43645AA1" w14:textId="704CB6B1" w:rsidR="00A702CE" w:rsidRPr="00BB6A40" w:rsidRDefault="002D6D87" w:rsidP="00BB6A40">
      <w:pPr>
        <w:rPr>
          <w:lang w:eastAsia="en-US"/>
        </w:rPr>
      </w:pPr>
      <w:r w:rsidRPr="00BB6A40">
        <w:rPr>
          <w:lang w:eastAsia="en-US"/>
        </w:rPr>
        <w:t xml:space="preserve">Il progetto </w:t>
      </w:r>
      <w:r w:rsidR="00E27A09" w:rsidRPr="00BB6A40">
        <w:rPr>
          <w:lang w:eastAsia="en-US"/>
        </w:rPr>
        <w:t xml:space="preserve">GENIUS LOCI </w:t>
      </w:r>
      <w:r w:rsidRPr="00BB6A40">
        <w:rPr>
          <w:lang w:eastAsia="en-US"/>
        </w:rPr>
        <w:t xml:space="preserve">intende </w:t>
      </w:r>
      <w:r w:rsidR="00E27A09" w:rsidRPr="00BB6A40">
        <w:rPr>
          <w:lang w:eastAsia="en-US"/>
        </w:rPr>
        <w:t xml:space="preserve">valorizzare il </w:t>
      </w:r>
      <w:r w:rsidR="00BB6A40" w:rsidRPr="00BB6A40">
        <w:rPr>
          <w:lang w:eastAsia="en-US"/>
        </w:rPr>
        <w:t>patrimonio</w:t>
      </w:r>
      <w:r w:rsidR="0080412E" w:rsidRPr="00BB6A40">
        <w:rPr>
          <w:lang w:eastAsia="en-US"/>
        </w:rPr>
        <w:t xml:space="preserve"> culturale e naturalistico del </w:t>
      </w:r>
      <w:r w:rsidR="00E27A09" w:rsidRPr="00BB6A40">
        <w:rPr>
          <w:lang w:eastAsia="en-US"/>
        </w:rPr>
        <w:t xml:space="preserve">territorio e </w:t>
      </w:r>
      <w:r w:rsidR="0080412E" w:rsidRPr="00BB6A40">
        <w:rPr>
          <w:lang w:eastAsia="en-US"/>
        </w:rPr>
        <w:t>del</w:t>
      </w:r>
      <w:r w:rsidR="00E27A09" w:rsidRPr="00BB6A40">
        <w:rPr>
          <w:lang w:eastAsia="en-US"/>
        </w:rPr>
        <w:t xml:space="preserve">l’eco-sistema </w:t>
      </w:r>
      <w:r w:rsidR="0080412E" w:rsidRPr="00BB6A40">
        <w:rPr>
          <w:lang w:eastAsia="en-US"/>
        </w:rPr>
        <w:t xml:space="preserve">della Tuscia, </w:t>
      </w:r>
      <w:r w:rsidR="00BB6A40" w:rsidRPr="00BB6A40">
        <w:rPr>
          <w:lang w:eastAsia="en-US"/>
        </w:rPr>
        <w:t>attraverso</w:t>
      </w:r>
      <w:r w:rsidR="0080412E" w:rsidRPr="00BB6A40">
        <w:rPr>
          <w:lang w:eastAsia="en-US"/>
        </w:rPr>
        <w:t xml:space="preserve"> lo sviluppo di una soluzione informatica che possa supportare </w:t>
      </w:r>
      <w:r w:rsidR="00BB6A40" w:rsidRPr="00BB6A40">
        <w:rPr>
          <w:lang w:eastAsia="en-US"/>
        </w:rPr>
        <w:t xml:space="preserve">tutti gli attori appartenenti a tale eco-sistema ad usufruire delle bellezze culturali e naturalistiche. </w:t>
      </w:r>
    </w:p>
    <w:p w14:paraId="522E449A" w14:textId="4A9A023F" w:rsidR="00A702CE" w:rsidRDefault="00BB6A40" w:rsidP="00F16B3D">
      <w:pPr>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r>
        <w:rPr>
          <w:lang w:eastAsia="en-US"/>
        </w:rPr>
        <w:t xml:space="preserve">Si vuole </w:t>
      </w:r>
      <w:r w:rsidR="00F16B3D">
        <w:rPr>
          <w:lang w:eastAsia="en-US"/>
        </w:rPr>
        <w:t>sottolineare</w:t>
      </w:r>
      <w:r>
        <w:rPr>
          <w:lang w:eastAsia="en-US"/>
        </w:rPr>
        <w:t xml:space="preserve"> che il progetto è citato espressamente nel </w:t>
      </w:r>
      <w:r w:rsidR="00A702CE">
        <w:rPr>
          <w:lang w:eastAsia="en-US"/>
        </w:rPr>
        <w:t xml:space="preserve">documento ufficiale </w:t>
      </w:r>
      <w:r>
        <w:rPr>
          <w:lang w:eastAsia="en-US"/>
        </w:rPr>
        <w:t xml:space="preserve">della Regione relativamente alle Smart </w:t>
      </w:r>
      <w:proofErr w:type="spellStart"/>
      <w:r>
        <w:rPr>
          <w:lang w:eastAsia="en-US"/>
        </w:rPr>
        <w:t>Specialization</w:t>
      </w:r>
      <w:proofErr w:type="spellEnd"/>
      <w:r>
        <w:rPr>
          <w:lang w:eastAsia="en-US"/>
        </w:rPr>
        <w:t xml:space="preserve">, in particolare nel </w:t>
      </w:r>
      <w:r w:rsidR="00A702CE">
        <w:rPr>
          <w:lang w:eastAsia="en-US"/>
        </w:rPr>
        <w:t xml:space="preserve">Bollettino Regione Lazio a pagina 105) </w:t>
      </w:r>
      <w:r>
        <w:rPr>
          <w:lang w:eastAsia="en-US"/>
        </w:rPr>
        <w:t xml:space="preserve">del </w:t>
      </w:r>
      <w:r w:rsidR="0003398D" w:rsidRPr="0003398D">
        <w:rPr>
          <w:lang w:eastAsia="en-US"/>
        </w:rPr>
        <w:t>DGR-n.-997-del-10-dicembre-2021</w:t>
      </w:r>
    </w:p>
    <w:p w14:paraId="37E78271" w14:textId="77777777" w:rsidR="00A702CE" w:rsidRDefault="00000000" w:rsidP="00F16B3D">
      <w:pPr>
        <w:pBdr>
          <w:top w:val="single" w:sz="4" w:space="1" w:color="auto"/>
          <w:left w:val="single" w:sz="4" w:space="4" w:color="auto"/>
          <w:bottom w:val="single" w:sz="4" w:space="1" w:color="auto"/>
          <w:right w:val="single" w:sz="4" w:space="4" w:color="auto"/>
        </w:pBdr>
        <w:shd w:val="clear" w:color="auto" w:fill="F2F2F2" w:themeFill="background1" w:themeFillShade="F2"/>
        <w:rPr>
          <w:lang w:eastAsia="en-US"/>
        </w:rPr>
      </w:pPr>
      <w:hyperlink r:id="rId8" w:history="1">
        <w:r w:rsidR="00A702CE">
          <w:rPr>
            <w:rStyle w:val="Collegamentoipertestuale"/>
            <w:lang w:eastAsia="en-US"/>
          </w:rPr>
          <w:t>https://www.lazioeuropa.it/s3/app/uploads/2022/01/DGR-n.-997-del-10-dicembre-2021-Aggiornamento-della-Smart-Specialisation-Strategy.pdf</w:t>
        </w:r>
      </w:hyperlink>
    </w:p>
    <w:p w14:paraId="0000002D" w14:textId="4811BDBE" w:rsidR="00D13D1C" w:rsidRDefault="00F16B3D" w:rsidP="00F16B3D">
      <w:pPr>
        <w:pBdr>
          <w:top w:val="single" w:sz="4" w:space="1" w:color="auto"/>
          <w:left w:val="single" w:sz="4" w:space="4" w:color="auto"/>
          <w:bottom w:val="single" w:sz="4" w:space="1" w:color="auto"/>
          <w:right w:val="single" w:sz="4" w:space="4" w:color="auto"/>
        </w:pBdr>
        <w:shd w:val="clear" w:color="auto" w:fill="F2F2F2" w:themeFill="background1" w:themeFillShade="F2"/>
        <w:spacing w:line="240" w:lineRule="auto"/>
        <w:jc w:val="left"/>
        <w:rPr>
          <w:b/>
          <w:color w:val="222222"/>
          <w:sz w:val="24"/>
          <w:szCs w:val="24"/>
        </w:rPr>
      </w:pPr>
      <w:r>
        <w:rPr>
          <w:rStyle w:val="gmaildefault"/>
          <w:rFonts w:ascii="Gill Sans MT" w:hAnsi="Gill Sans MT"/>
          <w:color w:val="000000"/>
        </w:rPr>
        <w:t xml:space="preserve">La citazione fa riferimento al progetto come di esplicito interesse nella sezione </w:t>
      </w:r>
      <w:r w:rsidR="003D6041">
        <w:rPr>
          <w:rStyle w:val="gmaildefault"/>
          <w:color w:val="000000"/>
        </w:rPr>
        <w:t>"</w:t>
      </w:r>
      <w:r w:rsidR="003D6041">
        <w:rPr>
          <w:color w:val="000000"/>
        </w:rPr>
        <w:t xml:space="preserve">Elementi di interesse specifico </w:t>
      </w:r>
      <w:proofErr w:type="spellStart"/>
      <w:r w:rsidR="003D6041">
        <w:rPr>
          <w:color w:val="000000"/>
        </w:rPr>
        <w:t>AdS</w:t>
      </w:r>
      <w:proofErr w:type="spellEnd"/>
      <w:r w:rsidR="003D6041">
        <w:rPr>
          <w:color w:val="000000"/>
        </w:rPr>
        <w:t>" dell'</w:t>
      </w:r>
      <w:r w:rsidR="003D6041">
        <w:t>Area di Specializzazione: TECNOLOGIE PATRIMONIO CULTURALE”</w:t>
      </w:r>
    </w:p>
    <w:p w14:paraId="0000002E" w14:textId="77777777" w:rsidR="00D13D1C" w:rsidRDefault="00D13D1C">
      <w:pPr>
        <w:spacing w:line="240" w:lineRule="auto"/>
        <w:ind w:left="720"/>
        <w:jc w:val="left"/>
        <w:rPr>
          <w:b/>
          <w:color w:val="222222"/>
          <w:sz w:val="24"/>
          <w:szCs w:val="24"/>
        </w:rPr>
      </w:pPr>
    </w:p>
    <w:p w14:paraId="0000002F" w14:textId="77777777" w:rsidR="00D13D1C" w:rsidRDefault="00D13D1C">
      <w:pPr>
        <w:spacing w:line="240" w:lineRule="auto"/>
        <w:ind w:left="720"/>
        <w:jc w:val="left"/>
        <w:rPr>
          <w:b/>
          <w:color w:val="222222"/>
          <w:sz w:val="24"/>
          <w:szCs w:val="24"/>
        </w:rPr>
      </w:pPr>
    </w:p>
    <w:p w14:paraId="00000030" w14:textId="77777777" w:rsidR="00D13D1C" w:rsidRDefault="004A7F80">
      <w:pPr>
        <w:pStyle w:val="Titolo1"/>
        <w:numPr>
          <w:ilvl w:val="0"/>
          <w:numId w:val="5"/>
        </w:numPr>
      </w:pPr>
      <w:r>
        <w:lastRenderedPageBreak/>
        <w:t xml:space="preserve">Descrizione delle imprese proponenti </w:t>
      </w:r>
    </w:p>
    <w:p w14:paraId="00000032" w14:textId="749DC5FA" w:rsidR="00D13D1C" w:rsidRDefault="004A7F80" w:rsidP="00652763">
      <w:pPr>
        <w:pStyle w:val="Titolo2"/>
        <w:pBdr>
          <w:bottom w:val="single" w:sz="4" w:space="1" w:color="auto"/>
        </w:pBdr>
        <w:shd w:val="clear" w:color="auto" w:fill="D9D9D9" w:themeFill="background1" w:themeFillShade="D9"/>
      </w:pPr>
      <w:bookmarkStart w:id="13" w:name="_heading=h.j5nd82c6jbkd" w:colFirst="0" w:colLast="0"/>
      <w:bookmarkEnd w:id="13"/>
      <w:r>
        <w:t>Innovation Engineering</w:t>
      </w:r>
      <w:r w:rsidR="00652763">
        <w:t xml:space="preserve"> S.r.l. (Mandataria)</w:t>
      </w:r>
    </w:p>
    <w:p w14:paraId="00000033" w14:textId="408E5D87" w:rsidR="00D13D1C" w:rsidRDefault="004A7F80">
      <w:pPr>
        <w:spacing w:after="0"/>
        <w:ind w:right="100"/>
        <w:rPr>
          <w:i/>
        </w:rPr>
      </w:pPr>
      <w:r>
        <w:t xml:space="preserve">Innovation Engineering (INNEN da qui in avanti) è una realtà focalizzata sulla progettazione e lo sviluppo di soluzioni IT avanzate per la ricerca, l’accesso e la gestione della conoscenza all’interno delle imprese e della pubblica amministrazione, con particolare attenzione al dominio dell’innovazione tecnologica. Creata nel 2009, INNEN è in costante crescita; </w:t>
      </w:r>
      <w:sdt>
        <w:sdtPr>
          <w:tag w:val="goog_rdk_0"/>
          <w:id w:val="-1852633233"/>
        </w:sdtPr>
        <w:sdtContent/>
      </w:sdt>
      <w:r>
        <w:t xml:space="preserve">attualmente è forte di 35 dipendenti altamente specializzati nel settore IT, con uffici </w:t>
      </w:r>
      <w:sdt>
        <w:sdtPr>
          <w:tag w:val="goog_rdk_1"/>
          <w:id w:val="-1117749103"/>
        </w:sdtPr>
        <w:sdtContent/>
      </w:sdt>
      <w:r>
        <w:t>localizzati in Roma</w:t>
      </w:r>
      <w:r w:rsidR="00754CB3">
        <w:t xml:space="preserve"> e</w:t>
      </w:r>
      <w:r>
        <w:t xml:space="preserve"> </w:t>
      </w:r>
      <w:proofErr w:type="gramStart"/>
      <w:r>
        <w:t>Napoli,.</w:t>
      </w:r>
      <w:proofErr w:type="gramEnd"/>
      <w:r>
        <w:t xml:space="preserve"> INNEN include forti competenze nello sviluppo di soluzioni IT e una conoscenza consolidata nel project management e nella Ricerca e Sviluppo; queste competenze interdisciplinari consentono di gestire i processi di innovazione dei clienti dall’analisi dei requisiti alla implementazione dei processi innovativi con test e validazione. I clienti principali sono multinazionali, PMI e Pubbliche Amministrazioni. </w:t>
      </w:r>
    </w:p>
    <w:p w14:paraId="00000034" w14:textId="77777777" w:rsidR="00D13D1C" w:rsidRDefault="004A7F80">
      <w:pPr>
        <w:spacing w:after="0"/>
        <w:ind w:right="100"/>
        <w:rPr>
          <w:i/>
        </w:rPr>
      </w:pPr>
      <w:r>
        <w:t xml:space="preserve">La struttura organizzativa è divisa in Management, Marketing e Vendite, Produzione e Ricerca. </w:t>
      </w:r>
    </w:p>
    <w:p w14:paraId="00000035" w14:textId="4D20979F" w:rsidR="00D13D1C" w:rsidRDefault="004A7F80">
      <w:pPr>
        <w:spacing w:after="0"/>
        <w:ind w:right="100"/>
        <w:rPr>
          <w:i/>
        </w:rPr>
      </w:pPr>
      <w:r>
        <w:t xml:space="preserve">Il management è composto da: </w:t>
      </w:r>
      <w:r>
        <w:rPr>
          <w:b/>
        </w:rPr>
        <w:t xml:space="preserve">Amministratore Delegato: </w:t>
      </w:r>
      <w:r>
        <w:t xml:space="preserve">Valeria Marino; </w:t>
      </w:r>
      <w:r>
        <w:rPr>
          <w:b/>
        </w:rPr>
        <w:t>Presidente del Cda,</w:t>
      </w:r>
      <w:r>
        <w:t xml:space="preserve"> </w:t>
      </w:r>
      <w:r>
        <w:rPr>
          <w:b/>
        </w:rPr>
        <w:t xml:space="preserve">Strategie </w:t>
      </w:r>
      <w:proofErr w:type="gramStart"/>
      <w:r>
        <w:rPr>
          <w:b/>
        </w:rPr>
        <w:t>e Business</w:t>
      </w:r>
      <w:proofErr w:type="gramEnd"/>
      <w:r>
        <w:rPr>
          <w:b/>
        </w:rPr>
        <w:t xml:space="preserve"> Development: </w:t>
      </w:r>
      <w:r>
        <w:t xml:space="preserve">Paolo Salvatore </w:t>
      </w:r>
      <w:sdt>
        <w:sdtPr>
          <w:tag w:val="goog_rdk_2"/>
          <w:id w:val="-860360747"/>
          <w:showingPlcHdr/>
        </w:sdtPr>
        <w:sdtContent>
          <w:r w:rsidR="00754CB3">
            <w:t xml:space="preserve">     </w:t>
          </w:r>
        </w:sdtContent>
      </w:sdt>
      <w:r>
        <w:t xml:space="preserve">e </w:t>
      </w:r>
      <w:r>
        <w:rPr>
          <w:b/>
        </w:rPr>
        <w:t>HR manager/Administration:</w:t>
      </w:r>
      <w:r>
        <w:t xml:space="preserve"> Irene </w:t>
      </w:r>
      <w:proofErr w:type="spellStart"/>
      <w:r>
        <w:t>Scarpiello</w:t>
      </w:r>
      <w:proofErr w:type="spellEnd"/>
      <w:r>
        <w:t>.</w:t>
      </w:r>
    </w:p>
    <w:p w14:paraId="00000036" w14:textId="77777777" w:rsidR="00D13D1C" w:rsidRDefault="004A7F80">
      <w:pPr>
        <w:spacing w:after="0"/>
        <w:ind w:right="100"/>
        <w:rPr>
          <w:i/>
        </w:rPr>
      </w:pPr>
      <w:r>
        <w:t xml:space="preserve">Il dipartimento di produzione e ricerca include: </w:t>
      </w:r>
      <w:r>
        <w:rPr>
          <w:b/>
        </w:rPr>
        <w:t>Direttore Ricerca:</w:t>
      </w:r>
      <w:r>
        <w:t xml:space="preserve"> Matteo Marchione; </w:t>
      </w:r>
      <w:r>
        <w:rPr>
          <w:b/>
        </w:rPr>
        <w:t>Project manager/Account manager:</w:t>
      </w:r>
      <w:r>
        <w:t xml:space="preserve"> Pierluigi Del Nostro, Silvia Colella, Simone Sacchetti; </w:t>
      </w:r>
      <w:r>
        <w:rPr>
          <w:b/>
        </w:rPr>
        <w:t>Technical manager:</w:t>
      </w:r>
      <w:r>
        <w:t xml:space="preserve"> Edoardo Lucà, Massimo Tarantelli; 2 persone coinvolte in </w:t>
      </w:r>
      <w:r>
        <w:rPr>
          <w:b/>
        </w:rPr>
        <w:t>grafica ed HTML</w:t>
      </w:r>
      <w:r>
        <w:t xml:space="preserve">, 22 tra </w:t>
      </w:r>
      <w:r>
        <w:rPr>
          <w:b/>
        </w:rPr>
        <w:t>analisti, sviluppatori e linguaggio Java e PHP</w:t>
      </w:r>
      <w:r>
        <w:t xml:space="preserve"> e 2 </w:t>
      </w:r>
      <w:r>
        <w:rPr>
          <w:b/>
        </w:rPr>
        <w:t>sistemisti.</w:t>
      </w:r>
    </w:p>
    <w:p w14:paraId="00000037" w14:textId="77777777" w:rsidR="00D13D1C" w:rsidRDefault="004A7F80">
      <w:pPr>
        <w:spacing w:after="0"/>
        <w:ind w:right="100"/>
        <w:rPr>
          <w:i/>
        </w:rPr>
      </w:pPr>
      <w:r>
        <w:t xml:space="preserve">Il Management della INNEN ha grande esperienza nel gestire complessi progetti di ricerca e di sviluppo software. </w:t>
      </w:r>
    </w:p>
    <w:p w14:paraId="00000038" w14:textId="77777777" w:rsidR="00D13D1C" w:rsidRDefault="004A7F80">
      <w:pPr>
        <w:spacing w:after="0"/>
        <w:ind w:right="100"/>
        <w:rPr>
          <w:i/>
        </w:rPr>
      </w:pPr>
      <w:r>
        <w:rPr>
          <w:b/>
        </w:rPr>
        <w:t>Valeria Marino</w:t>
      </w:r>
      <w:r>
        <w:t xml:space="preserve"> è laureata in Matematica all'Università di Napoli "Federico II". Dal 2011 è impegnata nella ricerca IT e in progetti collaborativi a livello europeo (7PQ - H2020), nazionale e regionale, concentrandosi principalmente sullo sviluppo di nuovi strumenti a supporto dei processi d’innovazione. Valeria è stata coordinatrice di numerosi progetti di R&amp;S a livello europeo e nazionale. </w:t>
      </w:r>
      <w:r>
        <w:rPr>
          <w:b/>
        </w:rPr>
        <w:t>Ha coordinato il progetto PON MISE “</w:t>
      </w:r>
      <w:proofErr w:type="spellStart"/>
      <w:r>
        <w:rPr>
          <w:b/>
        </w:rPr>
        <w:t>WheesBee</w:t>
      </w:r>
      <w:proofErr w:type="spellEnd"/>
      <w:r>
        <w:rPr>
          <w:b/>
        </w:rPr>
        <w:t>”, progetto che ha vinto il premio SMAU come migliore progetto PON ICT</w:t>
      </w:r>
      <w:r>
        <w:t xml:space="preserve">. </w:t>
      </w:r>
      <w:proofErr w:type="gramStart"/>
      <w:r>
        <w:t>Inoltre</w:t>
      </w:r>
      <w:proofErr w:type="gramEnd"/>
      <w:r>
        <w:t xml:space="preserve"> Valeria Marino è </w:t>
      </w:r>
      <w:r>
        <w:rPr>
          <w:b/>
        </w:rPr>
        <w:t>attualmente coordinatrice del progetto Europeo NGI ASSURE</w:t>
      </w:r>
      <w:r>
        <w:t xml:space="preserve"> (</w:t>
      </w:r>
      <w:hyperlink r:id="rId9">
        <w:r>
          <w:rPr>
            <w:color w:val="0563C1"/>
            <w:u w:val="single"/>
          </w:rPr>
          <w:t>https://www.assure.ngi.eu/open-calls/</w:t>
        </w:r>
      </w:hyperlink>
      <w:r>
        <w:t>), progetto da 8 milioni di euro che porta avanti tematiche relative alla Blockchain. Ha coordinato lo sviluppo tecnico dei progetti INSEARCH e DISCOVER-IT (finanziato nel FP7 - ricerca a beneficio delle PMI), lo sviluppo della piattaforma BIOPEN (finanziata in H2020). È stata responsabile dello sviluppo di portali privati di Open Innovation (Innovation Place www.innovationplace.eu) e del portale Open Innovation per le università cilene. È Amministratore Delegato di Innovation Engineering dal 2017, occupandosi di progetti di ricerca e sviluppo e relazioni con i clienti.</w:t>
      </w:r>
    </w:p>
    <w:p w14:paraId="00000039" w14:textId="77777777" w:rsidR="00D13D1C" w:rsidRDefault="004A7F80">
      <w:pPr>
        <w:spacing w:after="0"/>
        <w:ind w:right="100"/>
        <w:rPr>
          <w:i/>
        </w:rPr>
      </w:pPr>
      <w:r>
        <w:rPr>
          <w:b/>
        </w:rPr>
        <w:t xml:space="preserve">Giulia Ruggiero </w:t>
      </w:r>
      <w:r>
        <w:t xml:space="preserve">è direttore tecnico di Innovation Engineering con lunga esperienza di lavoro nel settore dell'informatica e dei servizi  Professionista dell'information </w:t>
      </w:r>
      <w:proofErr w:type="spellStart"/>
      <w:r>
        <w:t>technology</w:t>
      </w:r>
      <w:proofErr w:type="spellEnd"/>
      <w:r>
        <w:t xml:space="preserve"> con una laurea in Matematica  presso la Sapienza Università di Roma, ha progettato e realizzato molteplici soluzioni software di medie e grandi dimensioni, per clienti privati e progetti finanziati dalla commissione europea, con particolare occhio alle tecnologie semantiche, big data e machine learning. Negli ultimi anni, ha seguito la progettazione di architetture orientate ai servizi, utilizzando framework e </w:t>
      </w:r>
      <w:r>
        <w:lastRenderedPageBreak/>
        <w:t>tecnologie open Source. Certificata SCRUM developer è esperta di gestione di team di medie e grandi dimensioni con metodologie SCRUM/AGILE. Attualmente gestisce, tra le altre cose, gli sviluppi e la ricerca relativa alla piattaforma Wheesbee.</w:t>
      </w:r>
    </w:p>
    <w:p w14:paraId="0000004F" w14:textId="30F3AB61" w:rsidR="00D13D1C" w:rsidRDefault="004A7F80" w:rsidP="00652763">
      <w:pPr>
        <w:pStyle w:val="Titolo2"/>
        <w:pBdr>
          <w:bottom w:val="single" w:sz="4" w:space="1" w:color="auto"/>
        </w:pBdr>
        <w:shd w:val="clear" w:color="auto" w:fill="D9D9D9" w:themeFill="background1" w:themeFillShade="D9"/>
      </w:pPr>
      <w:proofErr w:type="spellStart"/>
      <w:r>
        <w:t>GoSport</w:t>
      </w:r>
      <w:proofErr w:type="spellEnd"/>
      <w:r>
        <w:t xml:space="preserve"> </w:t>
      </w:r>
      <w:r w:rsidR="00652763">
        <w:t>S.r.l.</w:t>
      </w:r>
    </w:p>
    <w:p w14:paraId="00000050" w14:textId="77777777" w:rsidR="00D13D1C" w:rsidRDefault="004A7F80">
      <w:pPr>
        <w:spacing w:before="240"/>
      </w:pPr>
      <w:r>
        <w:t xml:space="preserve">La GOSPORT è una start up innovativa costituita nel 2017 con l’obiettivo di portare tecnologie informatiche innovative quali </w:t>
      </w:r>
      <w:proofErr w:type="spellStart"/>
      <w:r>
        <w:t>Artificial</w:t>
      </w:r>
      <w:proofErr w:type="spellEnd"/>
      <w:r>
        <w:t xml:space="preserve"> Intelligence ed Internet of </w:t>
      </w:r>
      <w:proofErr w:type="spellStart"/>
      <w:r>
        <w:t>Things</w:t>
      </w:r>
      <w:proofErr w:type="spellEnd"/>
      <w:r>
        <w:t xml:space="preserve"> nel settore dello sport, del benessere e del </w:t>
      </w:r>
      <w:r>
        <w:rPr>
          <w:b/>
        </w:rPr>
        <w:t>turismo attivo</w:t>
      </w:r>
      <w:r>
        <w:t xml:space="preserve">. Un ambito questo in costante crescita in termini di mercato e attenzione da parte dei cittadini. L’obiettivo è quello di diventare una società leader nelle tecnologie informatiche applicate allo sport, al benessere e al turismo attivo, in particolare puntando sulla intelligenza artificiale per analisi di dati e sull’utilizzo di sensori (“wearable device”) per la raccolta dei dati da analizzare. </w:t>
      </w:r>
    </w:p>
    <w:p w14:paraId="00000051" w14:textId="77777777" w:rsidR="00D13D1C" w:rsidRDefault="004A7F80">
      <w:pPr>
        <w:spacing w:before="240"/>
      </w:pPr>
      <w:r>
        <w:t xml:space="preserve">La GOSPORT è gestita da manager di esperienza, sia nel settore dell'informatica che nella gestione aziendale. I soci  includono profili con lunga e consolidata esperienza sia nel settore della informatica, come il dott. Andrea Ciapetti, autore di numerose pubblicazioni su tecnologie di AI, che il dott. Paolo Bertani che ha portato avanti numerose società di successo. Tra i soci sono presenti profili con lunga e consolidata esperienza nel settore della imprenditoria, nello sport e nel settore informatico. </w:t>
      </w:r>
    </w:p>
    <w:p w14:paraId="00000052" w14:textId="77777777" w:rsidR="00D13D1C" w:rsidRDefault="004A7F80">
      <w:pPr>
        <w:spacing w:after="0"/>
      </w:pPr>
      <w:r>
        <w:t xml:space="preserve">La società ha due sedi, una a Napoli e una a Roma. Attualmente impiega, tra dipendenti e collaborazioni esterne, dieci professionisti tra sviluppatori informatici e persone specializzate in turismo e benessere, management dello sport e scienze motorie. Entrambe le sedi sono equipaggiate con tutta la strumentazione necessaria per le attività di ricerca e sviluppo, che sono principalmente relative a strumentazioni software </w:t>
      </w:r>
      <w:proofErr w:type="spellStart"/>
      <w:r>
        <w:t>ed</w:t>
      </w:r>
      <w:proofErr w:type="spellEnd"/>
      <w:r>
        <w:t xml:space="preserve"> hardware (laptop, smartphone, sensori per test).  </w:t>
      </w:r>
    </w:p>
    <w:p w14:paraId="00000053" w14:textId="77777777" w:rsidR="00D13D1C" w:rsidRDefault="004A7F80">
      <w:r>
        <w:t>La GOSPORT basa il proprio sviluppo e la propria crescita sulle figure professionali dei soci e del personale coinvolto (assunti a tempo indeterminato). In particolare, la società ha utilizzato le seguenti figure rispetto all’assetto organizzativo:</w:t>
      </w:r>
    </w:p>
    <w:p w14:paraId="00000054" w14:textId="77777777" w:rsidR="00D13D1C" w:rsidRDefault="004A7F80">
      <w:r>
        <w:t xml:space="preserve">- Sviluppo di business ed analisi delle soluzioni informatiche: PAOLO SALVATORE, socio, ingegnere informatico con grande esperienza nella creazione e sviluppo di start up innovative, coordinamento di progetti di ricerca anche complessi nel settore dell'informatica. La descrizione delle competenze di PAOLO SALVATORE sono state fornite nella sezione 1. </w:t>
      </w:r>
    </w:p>
    <w:p w14:paraId="00000055" w14:textId="77777777" w:rsidR="00D13D1C" w:rsidRDefault="004A7F80">
      <w:r>
        <w:t xml:space="preserve">- Organizzazione e sviluppo Business: PAOLO BERTANI, amministratore delegato, co-fondatore di Birra del Borgo, imprenditore di successo esperto nella gestione della crescita di imprese e nel marketing verso i consumer (B2C). </w:t>
      </w:r>
    </w:p>
    <w:p w14:paraId="00000056" w14:textId="77777777" w:rsidR="00D13D1C" w:rsidRDefault="004A7F80">
      <w:r>
        <w:t xml:space="preserve">- Sviluppo informatico: Andrea Ciapetti: socio e presidente del </w:t>
      </w:r>
      <w:proofErr w:type="spellStart"/>
      <w:r>
        <w:t>CdA</w:t>
      </w:r>
      <w:proofErr w:type="spellEnd"/>
      <w:r>
        <w:t xml:space="preserve">, oltre 20 anni d’esperienza nello sviluppo di soluzioni informatiche. </w:t>
      </w:r>
    </w:p>
    <w:p w14:paraId="00000057" w14:textId="77777777" w:rsidR="00D13D1C" w:rsidRDefault="004A7F80">
      <w:r>
        <w:t>- Direzione operativa: Filippo Lupi, laurea magistrale in management dello sport, oltre 15 anni di esperienza nella gestione di società sportive.</w:t>
      </w:r>
    </w:p>
    <w:p w14:paraId="00000058" w14:textId="77777777" w:rsidR="00D13D1C" w:rsidRDefault="004A7F80">
      <w:r>
        <w:lastRenderedPageBreak/>
        <w:t>Per il modello di business, si sono instaurate partnership con centri di ricerca, con società di sviluppo software (per lo sviluppo delle parti meno sensibili delle soluzioni informatiche) e con società di marketing e comunicazione.</w:t>
      </w:r>
    </w:p>
    <w:p w14:paraId="00000063" w14:textId="77777777" w:rsidR="00D13D1C" w:rsidRDefault="004A7F80" w:rsidP="00652763">
      <w:pPr>
        <w:pStyle w:val="Titolo2"/>
        <w:pBdr>
          <w:bottom w:val="single" w:sz="4" w:space="1" w:color="auto"/>
        </w:pBdr>
        <w:shd w:val="clear" w:color="auto" w:fill="D9D9D9" w:themeFill="background1" w:themeFillShade="D9"/>
      </w:pPr>
      <w:r>
        <w:t xml:space="preserve">Linea Verde Nicolini </w:t>
      </w:r>
    </w:p>
    <w:p w14:paraId="0000006B" w14:textId="43FA78D8" w:rsidR="00D13D1C" w:rsidRDefault="00E45803">
      <w:r>
        <w:t xml:space="preserve">L’Azienda - nota sul mercato romano e laziale ma anche in ambito nazionale per le sue competenze nel landscape design, e in particolare nella realizzazione di campi da golf - rappresenta dunque un brand storicizzato, che in questa fase di transizione epocale sa come sfruttare privilegi e meriti del suo know-how; ma che è pure cosciente di dover tenere il passo coi tempi, sia a livello organizzativo/tecnologico che nell'approccio con i clienti e con la comunità che da sempre la accompagna </w:t>
      </w:r>
      <w:r w:rsidR="004A7F80">
        <w:t>Qualche numero, infine, ‘per raccontarci meglio’:</w:t>
      </w:r>
    </w:p>
    <w:p w14:paraId="0000006C" w14:textId="77777777" w:rsidR="00D13D1C" w:rsidRDefault="00000000">
      <w:pPr>
        <w:numPr>
          <w:ilvl w:val="0"/>
          <w:numId w:val="13"/>
        </w:numPr>
        <w:spacing w:after="0"/>
      </w:pPr>
      <w:sdt>
        <w:sdtPr>
          <w:tag w:val="goog_rdk_3"/>
          <w:id w:val="-2037192242"/>
        </w:sdtPr>
        <w:sdtContent/>
      </w:sdt>
      <w:r w:rsidR="004A7F80">
        <w:rPr>
          <w:b/>
        </w:rPr>
        <w:t>158 anni d’esperienza</w:t>
      </w:r>
      <w:r w:rsidR="004A7F80">
        <w:t xml:space="preserve"> nei parchi e nei giardini più belli del Lazio, per un’azienda familiare orgogliosa di portare in sé la quarta generazione d’imprenditori;</w:t>
      </w:r>
    </w:p>
    <w:p w14:paraId="0000006D" w14:textId="77777777" w:rsidR="00D13D1C" w:rsidRDefault="004A7F80">
      <w:pPr>
        <w:numPr>
          <w:ilvl w:val="0"/>
          <w:numId w:val="13"/>
        </w:numPr>
        <w:spacing w:before="0" w:after="0"/>
      </w:pPr>
      <w:r>
        <w:rPr>
          <w:b/>
        </w:rPr>
        <w:t>13 tecnici laureati e diplomati altamente specializzati</w:t>
      </w:r>
      <w:r>
        <w:t xml:space="preserve"> (dottori in agraria e scienze forestali, un arboricoltore con dottorato di ricerca in ecologia forestale, </w:t>
      </w:r>
      <w:proofErr w:type="spellStart"/>
      <w:r>
        <w:t>superintendent</w:t>
      </w:r>
      <w:proofErr w:type="spellEnd"/>
      <w:r>
        <w:t xml:space="preserve"> e green-keeper, esperti di comunicazione e di vendite);</w:t>
      </w:r>
    </w:p>
    <w:p w14:paraId="0000006E" w14:textId="77777777" w:rsidR="00D13D1C" w:rsidRDefault="004A7F80">
      <w:pPr>
        <w:numPr>
          <w:ilvl w:val="0"/>
          <w:numId w:val="13"/>
        </w:numPr>
        <w:spacing w:before="0" w:after="0"/>
      </w:pPr>
      <w:r>
        <w:rPr>
          <w:b/>
          <w:i/>
        </w:rPr>
        <w:t>Landscape Architecture know-how</w:t>
      </w:r>
      <w:r>
        <w:t xml:space="preserve"> condiviso con i migliori architetti paesaggisti italiani (per fare un esempio tra tutti, già dagli anni Sessanta, la stretta collaborazione con l’architetto paesaggista Maria Teresa </w:t>
      </w:r>
      <w:proofErr w:type="spellStart"/>
      <w:r>
        <w:t>Parpagliolo</w:t>
      </w:r>
      <w:proofErr w:type="spellEnd"/>
      <w:r>
        <w:t xml:space="preserve"> Shephard per la realizzazione della sede RAI di viale Mazzini a Roma ed altre importanti </w:t>
      </w:r>
      <w:r>
        <w:rPr>
          <w:i/>
        </w:rPr>
        <w:t>location</w:t>
      </w:r>
      <w:r>
        <w:t>)</w:t>
      </w:r>
      <w:r>
        <w:rPr>
          <w:rFonts w:ascii="Times New Roman" w:eastAsia="Times New Roman" w:hAnsi="Times New Roman" w:cs="Times New Roman"/>
          <w:color w:val="4D5156"/>
        </w:rPr>
        <w:t>;</w:t>
      </w:r>
    </w:p>
    <w:p w14:paraId="0000006F" w14:textId="77777777" w:rsidR="00D13D1C" w:rsidRDefault="004A7F80">
      <w:pPr>
        <w:numPr>
          <w:ilvl w:val="0"/>
          <w:numId w:val="13"/>
        </w:numPr>
        <w:spacing w:before="0" w:after="0"/>
      </w:pPr>
      <w:r>
        <w:rPr>
          <w:b/>
        </w:rPr>
        <w:t>1 comunità</w:t>
      </w:r>
      <w:r>
        <w:t xml:space="preserve"> che ha lungamente beneficiato e ancora si riconosce nella vita aziendale, con dipendenti stabili e stagionali diversamente impiegati in contesti B2G, B2B and B2C;</w:t>
      </w:r>
    </w:p>
    <w:p w14:paraId="00000070" w14:textId="77777777" w:rsidR="00D13D1C" w:rsidRDefault="004A7F80">
      <w:pPr>
        <w:numPr>
          <w:ilvl w:val="0"/>
          <w:numId w:val="13"/>
        </w:numPr>
        <w:spacing w:before="0" w:after="0"/>
      </w:pPr>
      <w:r>
        <w:rPr>
          <w:b/>
        </w:rPr>
        <w:t>+7000 alberi piantati nell’ultimo anno</w:t>
      </w:r>
      <w:r>
        <w:t>, non da ultimo all’interno del Progetto Ossigeno della Regione Lazio;</w:t>
      </w:r>
    </w:p>
    <w:p w14:paraId="00000071" w14:textId="77777777" w:rsidR="00D13D1C" w:rsidRDefault="004A7F80">
      <w:pPr>
        <w:numPr>
          <w:ilvl w:val="0"/>
          <w:numId w:val="13"/>
        </w:numPr>
        <w:spacing w:before="0" w:after="0"/>
      </w:pPr>
      <w:r>
        <w:rPr>
          <w:b/>
        </w:rPr>
        <w:t xml:space="preserve">15 golf </w:t>
      </w:r>
      <w:proofErr w:type="spellStart"/>
      <w:r>
        <w:rPr>
          <w:b/>
        </w:rPr>
        <w:t>course</w:t>
      </w:r>
      <w:proofErr w:type="spellEnd"/>
      <w:r>
        <w:rPr>
          <w:b/>
        </w:rPr>
        <w:t xml:space="preserve"> realizzati</w:t>
      </w:r>
      <w:r>
        <w:rPr>
          <w:i/>
        </w:rPr>
        <w:t xml:space="preserve"> (e altri in arrivo);</w:t>
      </w:r>
    </w:p>
    <w:p w14:paraId="00000072" w14:textId="77777777" w:rsidR="00D13D1C" w:rsidRDefault="004A7F80">
      <w:pPr>
        <w:numPr>
          <w:ilvl w:val="0"/>
          <w:numId w:val="13"/>
        </w:numPr>
        <w:spacing w:before="0" w:after="0"/>
      </w:pPr>
      <w:r>
        <w:rPr>
          <w:b/>
        </w:rPr>
        <w:t>+310 ettari manutenuti in un anno</w:t>
      </w:r>
      <w:r>
        <w:t>;</w:t>
      </w:r>
    </w:p>
    <w:p w14:paraId="00000073" w14:textId="77777777" w:rsidR="00D13D1C" w:rsidRDefault="004A7F80">
      <w:pPr>
        <w:numPr>
          <w:ilvl w:val="0"/>
          <w:numId w:val="13"/>
        </w:numPr>
        <w:spacing w:before="0"/>
      </w:pPr>
      <w:r>
        <w:rPr>
          <w:b/>
        </w:rPr>
        <w:t xml:space="preserve">oltre 10 appuntamenti l’anno </w:t>
      </w:r>
      <w:r>
        <w:t>- tra eventi sociali, formativi e di ‘disseminazione’ di metodologie per il verde e la sostenibilità -</w:t>
      </w:r>
      <w:r>
        <w:rPr>
          <w:b/>
        </w:rPr>
        <w:t xml:space="preserve"> </w:t>
      </w:r>
      <w:r>
        <w:t xml:space="preserve">sostenuti invitando mediamente 400-500 tra clienti e </w:t>
      </w:r>
      <w:r>
        <w:rPr>
          <w:i/>
        </w:rPr>
        <w:t>stakeholder</w:t>
      </w:r>
      <w:r>
        <w:t>.</w:t>
      </w:r>
    </w:p>
    <w:p w14:paraId="00000074" w14:textId="77777777" w:rsidR="00D13D1C" w:rsidRDefault="004A7F80" w:rsidP="00652763">
      <w:pPr>
        <w:pStyle w:val="Titolo2"/>
        <w:pBdr>
          <w:bottom w:val="single" w:sz="4" w:space="1" w:color="auto"/>
        </w:pBdr>
        <w:shd w:val="clear" w:color="auto" w:fill="D9D9D9" w:themeFill="background1" w:themeFillShade="D9"/>
      </w:pPr>
      <w:r>
        <w:t xml:space="preserve">Università degli Studi di Roma “La Sapienza” </w:t>
      </w:r>
    </w:p>
    <w:p w14:paraId="595CBF5E" w14:textId="77777777" w:rsidR="00D14025" w:rsidRDefault="00D14025" w:rsidP="00D14025">
      <w:r>
        <w:t xml:space="preserve">Il gruppo di ricerca riunito attorno al Dipartimento SEAI, oltre ad essere impegnato nella creazione, gestione e nel rinnovamento del Corso di Studi di Scienze del Turismo, si è occupato nel recente passato dei numerosi temi trasversalmente implicati dalle recenti circostanze emergenziali causate dalla pandemia da Covid-19. </w:t>
      </w:r>
    </w:p>
    <w:p w14:paraId="56267095" w14:textId="77777777" w:rsidR="00D14025" w:rsidRDefault="00D14025" w:rsidP="00D14025">
      <w:r>
        <w:t xml:space="preserve">Dalla progettazione e sperimentazione di metodologie didattiche per affrontare le difficoltà introdotte dal frequente utilizzo della didattica in remoto, alle metodologie di analisi dei risultati di apprendimento mediante tracciamento e rilevamento dei comportamenti degli studenti impegnati nei corsi. </w:t>
      </w:r>
    </w:p>
    <w:p w14:paraId="00000077" w14:textId="1BB9F280" w:rsidR="00D13D1C" w:rsidRDefault="00D14025" w:rsidP="00D14025">
      <w:r>
        <w:t xml:space="preserve">In precedenza (2014-2020) lo stesso gruppo di ricerca aveva creato e gestito numerosi progetti europei nei quali veniva valorizzata la competenza scientifico-tecnologica afferente al Direttore del Corso di Studi in Scienze del Turismo, Fernando Martinez de Carnero, oltre che ad altri ricercatori e </w:t>
      </w:r>
      <w:r>
        <w:lastRenderedPageBreak/>
        <w:t xml:space="preserve">professori (Armando Montanari, Barbara Staniscia, </w:t>
      </w:r>
      <w:hyperlink r:id="rId10" w:history="1">
        <w:r>
          <w:rPr>
            <w:rStyle w:val="Collegamentoipertestuale"/>
            <w:color w:val="0000EE"/>
          </w:rPr>
          <w:t>Stefano Lariccia</w:t>
        </w:r>
      </w:hyperlink>
      <w:r>
        <w:t xml:space="preserve">, </w:t>
      </w:r>
      <w:hyperlink r:id="rId11" w:history="1">
        <w:r>
          <w:rPr>
            <w:rStyle w:val="Collegamentoipertestuale"/>
            <w:color w:val="0000EE"/>
          </w:rPr>
          <w:t>Marco Ramazzotti</w:t>
        </w:r>
      </w:hyperlink>
      <w:r>
        <w:t xml:space="preserve">, Luca Reitano, Sara Sampieri, Marco Montanari, Lorenzo Maria Donini ) con una forte integrazione con altri dipartimenti (Pedagogia, Pedagogia Speciale, Pedagogia Sperimentale, Scienze Cognitive, Scienze Sociali, Economia e sociologia del Turismo) con una certa focalizzazione sulla dimostrazione di efficienza di attività di apprendimento informale e non-formale come integrazione e ottimizzazione dell’insegnamento tradizionale tra le mura dell’ateneo. In questo ambito sono nati i progetti che citiamo con una breve </w:t>
      </w:r>
      <w:proofErr w:type="gramStart"/>
      <w:r>
        <w:t>descrizione:</w:t>
      </w:r>
      <w:r w:rsidR="004A7F80">
        <w:t>:</w:t>
      </w:r>
      <w:proofErr w:type="gramEnd"/>
      <w:r w:rsidR="004A7F80">
        <w:t xml:space="preserve"> </w:t>
      </w: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1950"/>
        <w:gridCol w:w="4320"/>
        <w:gridCol w:w="1635"/>
      </w:tblGrid>
      <w:tr w:rsidR="00D13D1C" w14:paraId="4AA6CEFA" w14:textId="77777777">
        <w:trPr>
          <w:trHeight w:val="493"/>
        </w:trPr>
        <w:tc>
          <w:tcPr>
            <w:tcW w:w="1695" w:type="dxa"/>
            <w:shd w:val="clear" w:color="auto" w:fill="auto"/>
            <w:tcMar>
              <w:top w:w="100" w:type="dxa"/>
              <w:left w:w="100" w:type="dxa"/>
              <w:bottom w:w="100" w:type="dxa"/>
              <w:right w:w="100" w:type="dxa"/>
            </w:tcMar>
          </w:tcPr>
          <w:p w14:paraId="00000079" w14:textId="77777777" w:rsidR="00D13D1C" w:rsidRDefault="004A7F80">
            <w:r>
              <w:t xml:space="preserve">CommonSpaces: </w:t>
            </w:r>
          </w:p>
        </w:tc>
        <w:tc>
          <w:tcPr>
            <w:tcW w:w="1950" w:type="dxa"/>
            <w:shd w:val="clear" w:color="auto" w:fill="auto"/>
            <w:tcMar>
              <w:top w:w="100" w:type="dxa"/>
              <w:left w:w="100" w:type="dxa"/>
              <w:bottom w:w="100" w:type="dxa"/>
              <w:right w:w="100" w:type="dxa"/>
            </w:tcMar>
          </w:tcPr>
          <w:p w14:paraId="0000007A" w14:textId="77777777" w:rsidR="00D13D1C" w:rsidRDefault="004A7F80">
            <w:r>
              <w:t>Erasmus KA, 2014</w:t>
            </w:r>
          </w:p>
        </w:tc>
        <w:tc>
          <w:tcPr>
            <w:tcW w:w="4320" w:type="dxa"/>
            <w:shd w:val="clear" w:color="auto" w:fill="auto"/>
            <w:tcMar>
              <w:top w:w="100" w:type="dxa"/>
              <w:left w:w="100" w:type="dxa"/>
              <w:bottom w:w="100" w:type="dxa"/>
              <w:right w:w="100" w:type="dxa"/>
            </w:tcMar>
          </w:tcPr>
          <w:p w14:paraId="0000007B" w14:textId="77777777" w:rsidR="00D13D1C" w:rsidRDefault="004A7F80">
            <w:pPr>
              <w:rPr>
                <w:sz w:val="18"/>
                <w:szCs w:val="18"/>
              </w:rPr>
            </w:pPr>
            <w:r>
              <w:rPr>
                <w:sz w:val="18"/>
                <w:szCs w:val="18"/>
              </w:rPr>
              <w:t>Realizzazione di una piattaforma online per l’apprendimento collaborativo</w:t>
            </w:r>
          </w:p>
        </w:tc>
        <w:tc>
          <w:tcPr>
            <w:tcW w:w="1635" w:type="dxa"/>
            <w:shd w:val="clear" w:color="auto" w:fill="auto"/>
            <w:tcMar>
              <w:top w:w="100" w:type="dxa"/>
              <w:left w:w="100" w:type="dxa"/>
              <w:bottom w:w="100" w:type="dxa"/>
              <w:right w:w="100" w:type="dxa"/>
            </w:tcMar>
          </w:tcPr>
          <w:p w14:paraId="0000007C" w14:textId="77777777" w:rsidR="00D13D1C" w:rsidRDefault="004A7F80">
            <w:pPr>
              <w:widowControl w:val="0"/>
              <w:pBdr>
                <w:top w:val="nil"/>
                <w:left w:val="nil"/>
                <w:bottom w:val="nil"/>
                <w:right w:val="nil"/>
                <w:between w:val="nil"/>
              </w:pBdr>
              <w:shd w:val="clear" w:color="auto" w:fill="auto"/>
              <w:spacing w:before="0" w:after="0" w:line="240" w:lineRule="auto"/>
              <w:jc w:val="left"/>
            </w:pPr>
            <w:r>
              <w:t>Euro 450.000</w:t>
            </w:r>
          </w:p>
          <w:p w14:paraId="0000007D" w14:textId="77777777" w:rsidR="00D13D1C" w:rsidRDefault="00D13D1C">
            <w:pPr>
              <w:widowControl w:val="0"/>
              <w:pBdr>
                <w:top w:val="nil"/>
                <w:left w:val="nil"/>
                <w:bottom w:val="nil"/>
                <w:right w:val="nil"/>
                <w:between w:val="nil"/>
              </w:pBdr>
              <w:shd w:val="clear" w:color="auto" w:fill="auto"/>
              <w:spacing w:before="0" w:after="0" w:line="240" w:lineRule="auto"/>
              <w:jc w:val="left"/>
            </w:pPr>
          </w:p>
        </w:tc>
      </w:tr>
      <w:tr w:rsidR="00D13D1C" w14:paraId="7C5F211C" w14:textId="77777777">
        <w:tc>
          <w:tcPr>
            <w:tcW w:w="1695" w:type="dxa"/>
            <w:shd w:val="clear" w:color="auto" w:fill="auto"/>
            <w:tcMar>
              <w:top w:w="100" w:type="dxa"/>
              <w:left w:w="100" w:type="dxa"/>
              <w:bottom w:w="100" w:type="dxa"/>
              <w:right w:w="100" w:type="dxa"/>
            </w:tcMar>
          </w:tcPr>
          <w:p w14:paraId="0000007E" w14:textId="77777777" w:rsidR="00D13D1C" w:rsidRDefault="004A7F80">
            <w:r>
              <w:t>Up2U:</w:t>
            </w:r>
          </w:p>
        </w:tc>
        <w:tc>
          <w:tcPr>
            <w:tcW w:w="1950" w:type="dxa"/>
            <w:shd w:val="clear" w:color="auto" w:fill="auto"/>
            <w:tcMar>
              <w:top w:w="100" w:type="dxa"/>
              <w:left w:w="100" w:type="dxa"/>
              <w:bottom w:w="100" w:type="dxa"/>
              <w:right w:w="100" w:type="dxa"/>
            </w:tcMar>
          </w:tcPr>
          <w:p w14:paraId="0000007F" w14:textId="77777777" w:rsidR="00D13D1C" w:rsidRDefault="004A7F80">
            <w:pPr>
              <w:widowControl w:val="0"/>
              <w:pBdr>
                <w:top w:val="nil"/>
                <w:left w:val="nil"/>
                <w:bottom w:val="nil"/>
                <w:right w:val="nil"/>
                <w:between w:val="nil"/>
              </w:pBdr>
              <w:shd w:val="clear" w:color="auto" w:fill="auto"/>
              <w:spacing w:before="0" w:after="0" w:line="240" w:lineRule="auto"/>
              <w:jc w:val="left"/>
            </w:pPr>
            <w:r>
              <w:t>Horizon 2020, 2016</w:t>
            </w:r>
          </w:p>
        </w:tc>
        <w:tc>
          <w:tcPr>
            <w:tcW w:w="4320" w:type="dxa"/>
            <w:shd w:val="clear" w:color="auto" w:fill="auto"/>
            <w:tcMar>
              <w:top w:w="100" w:type="dxa"/>
              <w:left w:w="100" w:type="dxa"/>
              <w:bottom w:w="100" w:type="dxa"/>
              <w:right w:w="100" w:type="dxa"/>
            </w:tcMar>
          </w:tcPr>
          <w:p w14:paraId="00000080" w14:textId="77777777" w:rsidR="00D13D1C" w:rsidRDefault="004A7F80">
            <w:pPr>
              <w:widowControl w:val="0"/>
              <w:pBdr>
                <w:top w:val="nil"/>
                <w:left w:val="nil"/>
                <w:bottom w:val="nil"/>
                <w:right w:val="nil"/>
                <w:between w:val="nil"/>
              </w:pBdr>
              <w:shd w:val="clear" w:color="auto" w:fill="auto"/>
              <w:spacing w:before="0" w:after="0" w:line="240" w:lineRule="auto"/>
              <w:jc w:val="left"/>
              <w:rPr>
                <w:sz w:val="18"/>
                <w:szCs w:val="18"/>
              </w:rPr>
            </w:pPr>
            <w:r>
              <w:rPr>
                <w:sz w:val="18"/>
                <w:szCs w:val="18"/>
              </w:rPr>
              <w:t xml:space="preserve">Realizzazione e sperimentazione di un ecosistema per l’apprendimento in collaborazione con 18 partner tra cui GARR,CERN, UAM, coordinato da Géant (associazione dei </w:t>
            </w:r>
            <w:proofErr w:type="spellStart"/>
            <w:r>
              <w:rPr>
                <w:sz w:val="18"/>
                <w:szCs w:val="18"/>
              </w:rPr>
              <w:t>Nren</w:t>
            </w:r>
            <w:proofErr w:type="spellEnd"/>
            <w:r>
              <w:rPr>
                <w:sz w:val="18"/>
                <w:szCs w:val="18"/>
              </w:rPr>
              <w:t xml:space="preserve"> europei)</w:t>
            </w:r>
          </w:p>
        </w:tc>
        <w:tc>
          <w:tcPr>
            <w:tcW w:w="1635" w:type="dxa"/>
            <w:shd w:val="clear" w:color="auto" w:fill="auto"/>
            <w:tcMar>
              <w:top w:w="100" w:type="dxa"/>
              <w:left w:w="100" w:type="dxa"/>
              <w:bottom w:w="100" w:type="dxa"/>
              <w:right w:w="100" w:type="dxa"/>
            </w:tcMar>
          </w:tcPr>
          <w:p w14:paraId="00000081" w14:textId="77777777" w:rsidR="00D13D1C" w:rsidRDefault="004A7F80">
            <w:pPr>
              <w:widowControl w:val="0"/>
              <w:spacing w:after="0" w:line="240" w:lineRule="auto"/>
              <w:jc w:val="left"/>
            </w:pPr>
            <w:r>
              <w:t>Euro 5.350.000</w:t>
            </w:r>
          </w:p>
          <w:p w14:paraId="00000082" w14:textId="77777777" w:rsidR="00D13D1C" w:rsidRDefault="00D13D1C">
            <w:pPr>
              <w:widowControl w:val="0"/>
              <w:pBdr>
                <w:top w:val="nil"/>
                <w:left w:val="nil"/>
                <w:bottom w:val="nil"/>
                <w:right w:val="nil"/>
                <w:between w:val="nil"/>
              </w:pBdr>
              <w:shd w:val="clear" w:color="auto" w:fill="auto"/>
              <w:spacing w:before="0" w:after="0" w:line="240" w:lineRule="auto"/>
              <w:jc w:val="left"/>
            </w:pPr>
          </w:p>
        </w:tc>
      </w:tr>
      <w:tr w:rsidR="00D13D1C" w14:paraId="68863CA2" w14:textId="77777777">
        <w:tc>
          <w:tcPr>
            <w:tcW w:w="1695" w:type="dxa"/>
            <w:shd w:val="clear" w:color="auto" w:fill="auto"/>
            <w:tcMar>
              <w:top w:w="100" w:type="dxa"/>
              <w:left w:w="100" w:type="dxa"/>
              <w:bottom w:w="100" w:type="dxa"/>
              <w:right w:w="100" w:type="dxa"/>
            </w:tcMar>
          </w:tcPr>
          <w:p w14:paraId="00000083" w14:textId="77777777" w:rsidR="00D13D1C" w:rsidRDefault="004A7F80">
            <w:r>
              <w:t>We-Collab</w:t>
            </w:r>
          </w:p>
        </w:tc>
        <w:tc>
          <w:tcPr>
            <w:tcW w:w="1950" w:type="dxa"/>
            <w:shd w:val="clear" w:color="auto" w:fill="auto"/>
            <w:tcMar>
              <w:top w:w="100" w:type="dxa"/>
              <w:left w:w="100" w:type="dxa"/>
              <w:bottom w:w="100" w:type="dxa"/>
              <w:right w:w="100" w:type="dxa"/>
            </w:tcMar>
          </w:tcPr>
          <w:p w14:paraId="00000084" w14:textId="77777777" w:rsidR="00D13D1C" w:rsidRDefault="004A7F80">
            <w:r>
              <w:t>Erasmus KA, 2020</w:t>
            </w:r>
          </w:p>
        </w:tc>
        <w:tc>
          <w:tcPr>
            <w:tcW w:w="4320" w:type="dxa"/>
            <w:shd w:val="clear" w:color="auto" w:fill="auto"/>
            <w:tcMar>
              <w:top w:w="100" w:type="dxa"/>
              <w:left w:w="100" w:type="dxa"/>
              <w:bottom w:w="100" w:type="dxa"/>
              <w:right w:w="100" w:type="dxa"/>
            </w:tcMar>
          </w:tcPr>
          <w:p w14:paraId="00000085" w14:textId="77777777" w:rsidR="00D13D1C" w:rsidRDefault="004A7F80">
            <w:pPr>
              <w:widowControl w:val="0"/>
              <w:pBdr>
                <w:top w:val="nil"/>
                <w:left w:val="nil"/>
                <w:bottom w:val="nil"/>
                <w:right w:val="nil"/>
                <w:between w:val="nil"/>
              </w:pBdr>
              <w:shd w:val="clear" w:color="auto" w:fill="auto"/>
              <w:spacing w:before="0" w:after="0" w:line="240" w:lineRule="auto"/>
              <w:jc w:val="left"/>
              <w:rPr>
                <w:sz w:val="18"/>
                <w:szCs w:val="18"/>
              </w:rPr>
            </w:pPr>
            <w:r>
              <w:rPr>
                <w:sz w:val="18"/>
                <w:szCs w:val="18"/>
              </w:rPr>
              <w:t>Applicazione e test di metodologie innovative di analisi dei dati di feedback dell’apprendimento</w:t>
            </w:r>
          </w:p>
        </w:tc>
        <w:tc>
          <w:tcPr>
            <w:tcW w:w="1635" w:type="dxa"/>
            <w:shd w:val="clear" w:color="auto" w:fill="auto"/>
            <w:tcMar>
              <w:top w:w="100" w:type="dxa"/>
              <w:left w:w="100" w:type="dxa"/>
              <w:bottom w:w="100" w:type="dxa"/>
              <w:right w:w="100" w:type="dxa"/>
            </w:tcMar>
          </w:tcPr>
          <w:p w14:paraId="00000086" w14:textId="77777777" w:rsidR="00D13D1C" w:rsidRDefault="004A7F80">
            <w:pPr>
              <w:widowControl w:val="0"/>
              <w:spacing w:after="0" w:line="240" w:lineRule="auto"/>
              <w:jc w:val="left"/>
            </w:pPr>
            <w:r>
              <w:t>Euro 300.000</w:t>
            </w:r>
          </w:p>
          <w:p w14:paraId="00000087" w14:textId="77777777" w:rsidR="00D13D1C" w:rsidRDefault="00D13D1C">
            <w:pPr>
              <w:widowControl w:val="0"/>
              <w:spacing w:after="0" w:line="240" w:lineRule="auto"/>
              <w:jc w:val="left"/>
            </w:pPr>
          </w:p>
        </w:tc>
      </w:tr>
      <w:tr w:rsidR="00D13D1C" w14:paraId="00D110A9" w14:textId="77777777">
        <w:tc>
          <w:tcPr>
            <w:tcW w:w="1695" w:type="dxa"/>
            <w:shd w:val="clear" w:color="auto" w:fill="auto"/>
            <w:tcMar>
              <w:top w:w="100" w:type="dxa"/>
              <w:left w:w="100" w:type="dxa"/>
              <w:bottom w:w="100" w:type="dxa"/>
              <w:right w:w="100" w:type="dxa"/>
            </w:tcMar>
          </w:tcPr>
          <w:p w14:paraId="00000088" w14:textId="77777777" w:rsidR="00D13D1C" w:rsidRDefault="004A7F80">
            <w:r>
              <w:t>SusTour</w:t>
            </w:r>
          </w:p>
        </w:tc>
        <w:tc>
          <w:tcPr>
            <w:tcW w:w="1950" w:type="dxa"/>
            <w:shd w:val="clear" w:color="auto" w:fill="auto"/>
            <w:tcMar>
              <w:top w:w="100" w:type="dxa"/>
              <w:left w:w="100" w:type="dxa"/>
              <w:bottom w:w="100" w:type="dxa"/>
              <w:right w:w="100" w:type="dxa"/>
            </w:tcMar>
          </w:tcPr>
          <w:p w14:paraId="00000089" w14:textId="77777777" w:rsidR="00D13D1C" w:rsidRDefault="004A7F80">
            <w:r>
              <w:t>Erasmus KA, 2021</w:t>
            </w:r>
          </w:p>
        </w:tc>
        <w:tc>
          <w:tcPr>
            <w:tcW w:w="4320" w:type="dxa"/>
            <w:shd w:val="clear" w:color="auto" w:fill="auto"/>
            <w:tcMar>
              <w:top w:w="100" w:type="dxa"/>
              <w:left w:w="100" w:type="dxa"/>
              <w:bottom w:w="100" w:type="dxa"/>
              <w:right w:w="100" w:type="dxa"/>
            </w:tcMar>
          </w:tcPr>
          <w:p w14:paraId="0000008A" w14:textId="77777777" w:rsidR="00D13D1C" w:rsidRDefault="004A7F80">
            <w:pPr>
              <w:widowControl w:val="0"/>
              <w:pBdr>
                <w:top w:val="nil"/>
                <w:left w:val="nil"/>
                <w:bottom w:val="nil"/>
                <w:right w:val="nil"/>
                <w:between w:val="nil"/>
              </w:pBdr>
              <w:shd w:val="clear" w:color="auto" w:fill="auto"/>
              <w:spacing w:before="0" w:after="0" w:line="240" w:lineRule="auto"/>
              <w:jc w:val="left"/>
              <w:rPr>
                <w:sz w:val="18"/>
                <w:szCs w:val="18"/>
              </w:rPr>
            </w:pPr>
            <w:r>
              <w:rPr>
                <w:sz w:val="18"/>
                <w:szCs w:val="18"/>
              </w:rPr>
              <w:t>Accessibilità e formazione dei tutor per apprendimento universalmente accessibile (UDL, Universal Design for Learning)</w:t>
            </w:r>
          </w:p>
        </w:tc>
        <w:tc>
          <w:tcPr>
            <w:tcW w:w="1635" w:type="dxa"/>
            <w:shd w:val="clear" w:color="auto" w:fill="auto"/>
            <w:tcMar>
              <w:top w:w="100" w:type="dxa"/>
              <w:left w:w="100" w:type="dxa"/>
              <w:bottom w:w="100" w:type="dxa"/>
              <w:right w:w="100" w:type="dxa"/>
            </w:tcMar>
          </w:tcPr>
          <w:p w14:paraId="0000008B" w14:textId="77777777" w:rsidR="00D13D1C" w:rsidRDefault="004A7F80">
            <w:pPr>
              <w:widowControl w:val="0"/>
              <w:spacing w:after="0" w:line="240" w:lineRule="auto"/>
              <w:jc w:val="left"/>
            </w:pPr>
            <w:r>
              <w:t>Euro 300.000</w:t>
            </w:r>
          </w:p>
          <w:p w14:paraId="0000008C" w14:textId="77777777" w:rsidR="00D13D1C" w:rsidRDefault="00D13D1C">
            <w:pPr>
              <w:widowControl w:val="0"/>
              <w:spacing w:after="0" w:line="240" w:lineRule="auto"/>
              <w:jc w:val="left"/>
            </w:pPr>
          </w:p>
        </w:tc>
      </w:tr>
      <w:tr w:rsidR="00D13D1C" w14:paraId="6F78D5E5" w14:textId="77777777">
        <w:tc>
          <w:tcPr>
            <w:tcW w:w="1695" w:type="dxa"/>
            <w:shd w:val="clear" w:color="auto" w:fill="auto"/>
            <w:tcMar>
              <w:top w:w="100" w:type="dxa"/>
              <w:left w:w="100" w:type="dxa"/>
              <w:bottom w:w="100" w:type="dxa"/>
              <w:right w:w="100" w:type="dxa"/>
            </w:tcMar>
          </w:tcPr>
          <w:p w14:paraId="0000008D" w14:textId="77777777" w:rsidR="00D13D1C" w:rsidRDefault="004A7F80">
            <w:r>
              <w:t>Up2Digischool</w:t>
            </w:r>
          </w:p>
        </w:tc>
        <w:tc>
          <w:tcPr>
            <w:tcW w:w="1950" w:type="dxa"/>
            <w:shd w:val="clear" w:color="auto" w:fill="auto"/>
            <w:tcMar>
              <w:top w:w="100" w:type="dxa"/>
              <w:left w:w="100" w:type="dxa"/>
              <w:bottom w:w="100" w:type="dxa"/>
              <w:right w:w="100" w:type="dxa"/>
            </w:tcMar>
          </w:tcPr>
          <w:p w14:paraId="0000008E" w14:textId="77777777" w:rsidR="00D13D1C" w:rsidRDefault="004A7F80">
            <w:r>
              <w:t>Erasmus KA, 2021</w:t>
            </w:r>
          </w:p>
        </w:tc>
        <w:tc>
          <w:tcPr>
            <w:tcW w:w="4320" w:type="dxa"/>
            <w:shd w:val="clear" w:color="auto" w:fill="auto"/>
            <w:tcMar>
              <w:top w:w="100" w:type="dxa"/>
              <w:left w:w="100" w:type="dxa"/>
              <w:bottom w:w="100" w:type="dxa"/>
              <w:right w:w="100" w:type="dxa"/>
            </w:tcMar>
          </w:tcPr>
          <w:p w14:paraId="0000008F" w14:textId="77777777" w:rsidR="00D13D1C" w:rsidRDefault="004A7F80">
            <w:pPr>
              <w:widowControl w:val="0"/>
              <w:pBdr>
                <w:top w:val="nil"/>
                <w:left w:val="nil"/>
                <w:bottom w:val="nil"/>
                <w:right w:val="nil"/>
                <w:between w:val="nil"/>
              </w:pBdr>
              <w:shd w:val="clear" w:color="auto" w:fill="auto"/>
              <w:spacing w:before="0" w:after="0" w:line="240" w:lineRule="auto"/>
              <w:jc w:val="left"/>
              <w:rPr>
                <w:sz w:val="18"/>
                <w:szCs w:val="18"/>
              </w:rPr>
            </w:pPr>
            <w:r>
              <w:rPr>
                <w:sz w:val="18"/>
                <w:szCs w:val="18"/>
              </w:rPr>
              <w:t>Applicazione di metodologie UDL all’apprendimento informale nell’età della scuola superiore</w:t>
            </w:r>
          </w:p>
        </w:tc>
        <w:tc>
          <w:tcPr>
            <w:tcW w:w="1635" w:type="dxa"/>
            <w:shd w:val="clear" w:color="auto" w:fill="auto"/>
            <w:tcMar>
              <w:top w:w="100" w:type="dxa"/>
              <w:left w:w="100" w:type="dxa"/>
              <w:bottom w:w="100" w:type="dxa"/>
              <w:right w:w="100" w:type="dxa"/>
            </w:tcMar>
          </w:tcPr>
          <w:p w14:paraId="00000090" w14:textId="77777777" w:rsidR="00D13D1C" w:rsidRDefault="004A7F80">
            <w:pPr>
              <w:widowControl w:val="0"/>
              <w:spacing w:after="0" w:line="240" w:lineRule="auto"/>
              <w:jc w:val="left"/>
            </w:pPr>
            <w:r>
              <w:t>Euro 300.000</w:t>
            </w:r>
          </w:p>
          <w:p w14:paraId="00000091" w14:textId="77777777" w:rsidR="00D13D1C" w:rsidRDefault="00D13D1C">
            <w:pPr>
              <w:widowControl w:val="0"/>
              <w:spacing w:after="0" w:line="240" w:lineRule="auto"/>
              <w:jc w:val="left"/>
            </w:pPr>
          </w:p>
        </w:tc>
      </w:tr>
    </w:tbl>
    <w:p w14:paraId="6A6CF1B6" w14:textId="3C712384" w:rsidR="00291E0C" w:rsidRDefault="00291E0C" w:rsidP="00291E0C">
      <w:r>
        <w:t xml:space="preserve">Piciocchi C.;Lobefaro S.;Mocini E.;Poggiogalle E.;Lenzi A.;Donini L. M. </w:t>
      </w:r>
    </w:p>
    <w:p w14:paraId="7081C41B" w14:textId="77777777" w:rsidR="00291E0C" w:rsidRPr="009B592F" w:rsidRDefault="00291E0C" w:rsidP="00291E0C">
      <w:pPr>
        <w:rPr>
          <w:lang w:val="en-GB"/>
        </w:rPr>
      </w:pPr>
      <w:r w:rsidRPr="009B592F">
        <w:rPr>
          <w:lang w:val="en-GB"/>
        </w:rPr>
        <w:t>2022</w:t>
      </w:r>
      <w:r>
        <w:rPr>
          <w:lang w:val="en-GB"/>
        </w:rPr>
        <w:t xml:space="preserve">; </w:t>
      </w:r>
      <w:r w:rsidRPr="009B592F">
        <w:rPr>
          <w:lang w:val="en-GB"/>
        </w:rPr>
        <w:t>Innovative cooking techniques in a hospital food service: Effects on the quality of hospital meals</w:t>
      </w:r>
    </w:p>
    <w:p w14:paraId="3D4D3CB7" w14:textId="77777777" w:rsidR="00291E0C" w:rsidRPr="009B592F" w:rsidRDefault="00291E0C" w:rsidP="00291E0C">
      <w:r w:rsidRPr="009B592F">
        <w:t xml:space="preserve">Donini L. M. Lobefaro S.;Piciocchi C.;Mocini E.;Poggiogalle 2021; Vegan </w:t>
      </w:r>
      <w:proofErr w:type="spellStart"/>
      <w:r w:rsidRPr="009B592F">
        <w:t>diet</w:t>
      </w:r>
      <w:proofErr w:type="spellEnd"/>
      <w:r w:rsidRPr="009B592F">
        <w:t xml:space="preserve"> and </w:t>
      </w:r>
      <w:proofErr w:type="spellStart"/>
      <w:r w:rsidRPr="009B592F">
        <w:t>orthorexia</w:t>
      </w:r>
      <w:proofErr w:type="spellEnd"/>
      <w:r w:rsidRPr="009B592F">
        <w:t xml:space="preserve">; </w:t>
      </w:r>
    </w:p>
    <w:p w14:paraId="571F0A87" w14:textId="77777777" w:rsidR="00291E0C" w:rsidRPr="009B592F" w:rsidRDefault="00291E0C" w:rsidP="00291E0C">
      <w:pPr>
        <w:rPr>
          <w:lang w:val="en-GB"/>
        </w:rPr>
      </w:pPr>
      <w:proofErr w:type="spellStart"/>
      <w:proofErr w:type="gramStart"/>
      <w:r w:rsidRPr="006A1F24">
        <w:rPr>
          <w:lang w:val="en-GB"/>
        </w:rPr>
        <w:t>E.;Donini</w:t>
      </w:r>
      <w:proofErr w:type="spellEnd"/>
      <w:proofErr w:type="gramEnd"/>
      <w:r w:rsidRPr="006A1F24">
        <w:rPr>
          <w:lang w:val="en-GB"/>
        </w:rPr>
        <w:t xml:space="preserve"> L. M. </w:t>
      </w:r>
      <w:r>
        <w:rPr>
          <w:lang w:val="en-GB"/>
        </w:rPr>
        <w:t xml:space="preserve"> </w:t>
      </w:r>
      <w:r w:rsidRPr="009B592F">
        <w:rPr>
          <w:lang w:val="en-GB"/>
        </w:rPr>
        <w:t>2021</w:t>
      </w:r>
      <w:r>
        <w:rPr>
          <w:lang w:val="en-GB"/>
        </w:rPr>
        <w:t xml:space="preserve"> </w:t>
      </w:r>
      <w:r w:rsidRPr="009B592F">
        <w:rPr>
          <w:lang w:val="en-GB"/>
        </w:rPr>
        <w:t xml:space="preserve">Cooking techniques and nutritional quality of food: A comparison between traditional and innovative ways of </w:t>
      </w:r>
      <w:proofErr w:type="gramStart"/>
      <w:r w:rsidRPr="009B592F">
        <w:rPr>
          <w:lang w:val="en-GB"/>
        </w:rPr>
        <w:t>cooking</w:t>
      </w:r>
      <w:r>
        <w:rPr>
          <w:lang w:val="en-GB"/>
        </w:rPr>
        <w:t>;</w:t>
      </w:r>
      <w:proofErr w:type="gramEnd"/>
      <w:r>
        <w:rPr>
          <w:lang w:val="en-GB"/>
        </w:rPr>
        <w:t xml:space="preserve"> </w:t>
      </w:r>
    </w:p>
    <w:p w14:paraId="00000093" w14:textId="77777777" w:rsidR="00D13D1C" w:rsidRDefault="004A7F80">
      <w:pPr>
        <w:jc w:val="left"/>
      </w:pPr>
      <w:r>
        <w:t>Lariccia, Stefano,</w:t>
      </w:r>
      <w:r>
        <w:rPr>
          <w:i/>
        </w:rPr>
        <w:t xml:space="preserve"> «Greentropy - Un progetto per la riqualificazione delle infrastrutture per la ricerca nel Lazio»</w:t>
      </w:r>
      <w:r>
        <w:t xml:space="preserve">, s.d. </w:t>
      </w:r>
      <w:hyperlink r:id="rId12">
        <w:r>
          <w:rPr>
            <w:color w:val="1155CC"/>
            <w:u w:val="single"/>
          </w:rPr>
          <w:t>https://www.academia.edu/5183297/Greentropy_-_Un_progetto_per_la_riqualificazione_delle_infrastrutture_per_la_ricerca_nel_Lazio</w:t>
        </w:r>
      </w:hyperlink>
      <w:r>
        <w:t>.</w:t>
      </w:r>
    </w:p>
    <w:p w14:paraId="00000094" w14:textId="77777777" w:rsidR="00D13D1C" w:rsidRDefault="004A7F80">
      <w:pPr>
        <w:jc w:val="left"/>
      </w:pPr>
      <w:r>
        <w:t xml:space="preserve">MONTANARI, Armando, </w:t>
      </w:r>
      <w:r>
        <w:rPr>
          <w:i/>
        </w:rPr>
        <w:t>«Ecoturismo, partnership e sistemi di supporto alle decisioni»</w:t>
      </w:r>
      <w:r>
        <w:t>, Nuovi scenari turistici per le aree montane, 2006.</w:t>
      </w:r>
    </w:p>
    <w:p w14:paraId="00000095" w14:textId="77777777" w:rsidR="00D13D1C" w:rsidRDefault="004A7F80">
      <w:pPr>
        <w:jc w:val="left"/>
      </w:pPr>
      <w:r>
        <w:t xml:space="preserve">Lariccia, Stefano, Giovanni Lariccia, Maurizio Gabrieli, Michele Della Ventura, Giovanni Toffoli, Marco Montanari, </w:t>
      </w:r>
      <w:r>
        <w:rPr>
          <w:i/>
        </w:rPr>
        <w:t>«MUSEUP: HOW VIRTUAL CHOIRS MAY HELP STUDENTS LEARNING TO LEARN»</w:t>
      </w:r>
      <w:r>
        <w:t>, INTED2021 Proceedings, 1:6827–6834, vol. i, IATED, 2021.</w:t>
      </w:r>
    </w:p>
    <w:p w14:paraId="00000096" w14:textId="77777777" w:rsidR="00D13D1C" w:rsidRDefault="004A7F80">
      <w:pPr>
        <w:jc w:val="left"/>
      </w:pPr>
      <w:r>
        <w:t xml:space="preserve">Lariccia, Stefano, Giuseppe Ritella, Marco Montanari, Donatella Cesareni, Giovanni Toffoli, </w:t>
      </w:r>
      <w:r>
        <w:rPr>
          <w:i/>
        </w:rPr>
        <w:t xml:space="preserve">«CommonSpaces: an </w:t>
      </w:r>
      <w:proofErr w:type="spellStart"/>
      <w:r>
        <w:rPr>
          <w:i/>
        </w:rPr>
        <w:t>approach</w:t>
      </w:r>
      <w:proofErr w:type="spellEnd"/>
      <w:r>
        <w:rPr>
          <w:i/>
        </w:rPr>
        <w:t xml:space="preserve"> to web learning </w:t>
      </w:r>
      <w:proofErr w:type="spellStart"/>
      <w:r>
        <w:rPr>
          <w:i/>
        </w:rPr>
        <w:t>based</w:t>
      </w:r>
      <w:proofErr w:type="spellEnd"/>
      <w:r>
        <w:rPr>
          <w:i/>
        </w:rPr>
        <w:t xml:space="preserve"> on </w:t>
      </w:r>
      <w:proofErr w:type="spellStart"/>
      <w:r>
        <w:rPr>
          <w:i/>
        </w:rPr>
        <w:t>OERs</w:t>
      </w:r>
      <w:proofErr w:type="spellEnd"/>
      <w:r>
        <w:rPr>
          <w:i/>
        </w:rPr>
        <w:t>, mentoring and collaborative learning»</w:t>
      </w:r>
      <w:r>
        <w:t xml:space="preserve">, s.d. </w:t>
      </w:r>
    </w:p>
    <w:p w14:paraId="00000097" w14:textId="77777777" w:rsidR="00D13D1C" w:rsidRDefault="004A7F80">
      <w:pPr>
        <w:jc w:val="left"/>
      </w:pPr>
      <w:r>
        <w:lastRenderedPageBreak/>
        <w:t xml:space="preserve">Montanari, Marco, Miguel Augusto Santos, Allan Third, Claudio Pellegrini, Audrone Prasauskiene, Stefano Lariccia, Mary Grammatikou, Dimitris Pantazatos, </w:t>
      </w:r>
      <w:r>
        <w:rPr>
          <w:i/>
        </w:rPr>
        <w:t>«DIGITAL LEARNING FOR STUDENTS WITH DISABILITIES IN PRIMARY SCHOOL: FROM THE MANAGEMENT OF THE PANDEMIC EMERGENCY SITUATION TOWARDS A NEW NORMALITY»</w:t>
      </w:r>
      <w:r>
        <w:t>, INTED2021 Proceedings, 1:5429–5435, vol. i, IATED, 2021.</w:t>
      </w:r>
    </w:p>
    <w:p w14:paraId="00000098" w14:textId="77777777" w:rsidR="00D13D1C" w:rsidRDefault="004A7F80">
      <w:pPr>
        <w:jc w:val="left"/>
      </w:pPr>
      <w:r>
        <w:t xml:space="preserve">Lariccia, Stefano, Pierluigi Feliciati, Enrica Salvatori, Marco Montanari, </w:t>
      </w:r>
      <w:r>
        <w:rPr>
          <w:i/>
        </w:rPr>
        <w:t>«CommonS e CommonSpaces: per una applicazione dei principi CommonS ad un MetaWeb del Digital Heritage italiano»</w:t>
      </w:r>
      <w:r>
        <w:t xml:space="preserve">, The Creactive Network. Uno spazio per condividere e creare nuova conoscenza -, 19–22, 2016. </w:t>
      </w:r>
      <w:hyperlink r:id="rId13">
        <w:r>
          <w:rPr>
            <w:color w:val="1155CC"/>
            <w:u w:val="single"/>
          </w:rPr>
          <w:t>https://www.eventi.garr.it/it/conf16/home/materiali-conferenza-2016/selected-papers/137-conf16-selectedpapers-03-lariccia-et-al/file</w:t>
        </w:r>
      </w:hyperlink>
      <w:r>
        <w:t>.</w:t>
      </w:r>
    </w:p>
    <w:p w14:paraId="00000099" w14:textId="77777777" w:rsidR="00D13D1C" w:rsidRPr="00CA67D6" w:rsidRDefault="004A7F80">
      <w:pPr>
        <w:jc w:val="left"/>
        <w:rPr>
          <w:lang w:val="en-GB"/>
          <w:rPrChange w:id="14" w:author="Stefano Lariccia" w:date="2023-04-17T14:09:00Z">
            <w:rPr/>
          </w:rPrChange>
        </w:rPr>
      </w:pPr>
      <w:r w:rsidRPr="00CA67D6">
        <w:rPr>
          <w:lang w:val="en-GB"/>
          <w:rPrChange w:id="15" w:author="Stefano Lariccia" w:date="2023-04-17T14:09:00Z">
            <w:rPr/>
          </w:rPrChange>
        </w:rPr>
        <w:t xml:space="preserve">Ritella, G., M. Montanari, A. Spila, S. Lariccia, D. Cesareni, </w:t>
      </w:r>
      <w:r w:rsidRPr="00CA67D6">
        <w:rPr>
          <w:i/>
          <w:lang w:val="en-GB"/>
          <w:rPrChange w:id="16" w:author="Stefano Lariccia" w:date="2023-04-17T14:09:00Z">
            <w:rPr>
              <w:i/>
            </w:rPr>
          </w:rPrChange>
        </w:rPr>
        <w:t>«Using OERs at the border between formal education and professional development»,</w:t>
      </w:r>
      <w:r w:rsidRPr="00CA67D6">
        <w:rPr>
          <w:lang w:val="en-GB"/>
          <w:rPrChange w:id="17" w:author="Stefano Lariccia" w:date="2023-04-17T14:09:00Z">
            <w:rPr/>
          </w:rPrChange>
        </w:rPr>
        <w:t xml:space="preserve"> CSEDU 2017 - Proceedings of the 9th International Conference on Computer Supported Education, vol. i, 2017.</w:t>
      </w:r>
    </w:p>
    <w:p w14:paraId="0000009A" w14:textId="77777777" w:rsidR="00D13D1C" w:rsidRPr="00CA67D6" w:rsidRDefault="004A7F80">
      <w:pPr>
        <w:jc w:val="left"/>
        <w:rPr>
          <w:lang w:val="en-GB"/>
          <w:rPrChange w:id="18" w:author="Stefano Lariccia" w:date="2023-04-17T14:09:00Z">
            <w:rPr/>
          </w:rPrChange>
        </w:rPr>
      </w:pPr>
      <w:r w:rsidRPr="00CA67D6">
        <w:rPr>
          <w:lang w:val="en-GB"/>
          <w:rPrChange w:id="19" w:author="Stefano Lariccia" w:date="2023-04-17T14:09:00Z">
            <w:rPr/>
          </w:rPrChange>
        </w:rPr>
        <w:t xml:space="preserve">Montanari, Marco, Ingrid Barth, Stefano Lariccia, Dimitrios Pantazatos, Fernando Martinez De Carnero, Nadia Sansone, Giovanni Toffoli, </w:t>
      </w:r>
      <w:r w:rsidRPr="00CA67D6">
        <w:rPr>
          <w:i/>
          <w:lang w:val="en-GB"/>
          <w:rPrChange w:id="20" w:author="Stefano Lariccia" w:date="2023-04-17T14:09:00Z">
            <w:rPr>
              <w:i/>
            </w:rPr>
          </w:rPrChange>
        </w:rPr>
        <w:t>«USING LEARNING ANALYTICS IN A NEXT GENERATION DIGITAL LEARNING ENVIRONMENT TO TRANSITION FROM FACE-TO-FACE TO REMOTE LEARNING DURING THE CORONAVIRUS CRISIS»</w:t>
      </w:r>
      <w:r w:rsidRPr="00CA67D6">
        <w:rPr>
          <w:lang w:val="en-GB"/>
          <w:rPrChange w:id="21" w:author="Stefano Lariccia" w:date="2023-04-17T14:09:00Z">
            <w:rPr/>
          </w:rPrChange>
        </w:rPr>
        <w:t>, ICERI2020 Proceedings, 1:6257–6265, vol. i, IATED, 2020.</w:t>
      </w:r>
    </w:p>
    <w:p w14:paraId="0000009B" w14:textId="77777777" w:rsidR="00D13D1C" w:rsidRDefault="004A7F80">
      <w:pPr>
        <w:jc w:val="left"/>
      </w:pPr>
      <w:r>
        <w:t>Lariccia, Stefano, Giovanni Toffoli,</w:t>
      </w:r>
      <w:r>
        <w:rPr>
          <w:i/>
        </w:rPr>
        <w:t xml:space="preserve"> «Automi e linguaggio nell’ecosistema delle reti digitali»</w:t>
      </w:r>
      <w:r>
        <w:t>, vol. 2, fasc. ottobre 2012, s.d.</w:t>
      </w:r>
    </w:p>
    <w:p w14:paraId="0000009C" w14:textId="77777777" w:rsidR="00D13D1C" w:rsidRPr="00CA67D6" w:rsidRDefault="004A7F80">
      <w:pPr>
        <w:rPr>
          <w:lang w:val="en-GB"/>
          <w:rPrChange w:id="22" w:author="Stefano Lariccia" w:date="2023-04-17T14:09:00Z">
            <w:rPr/>
          </w:rPrChange>
        </w:rPr>
      </w:pPr>
      <w:r>
        <w:t xml:space="preserve">Marco Ramazzotti, Massimo Buscema Giulia Massini. </w:t>
      </w:r>
      <w:r w:rsidRPr="00CA67D6">
        <w:rPr>
          <w:lang w:val="en-GB"/>
          <w:rPrChange w:id="23" w:author="Stefano Lariccia" w:date="2023-04-17T14:09:00Z">
            <w:rPr/>
          </w:rPrChange>
        </w:rPr>
        <w:t>“</w:t>
      </w:r>
      <w:r w:rsidRPr="00CA67D6">
        <w:rPr>
          <w:i/>
          <w:lang w:val="en-GB"/>
          <w:rPrChange w:id="24" w:author="Stefano Lariccia" w:date="2023-04-17T14:09:00Z">
            <w:rPr>
              <w:i/>
            </w:rPr>
          </w:rPrChange>
        </w:rPr>
        <w:t xml:space="preserve">2 Landscape Archaeology and Artificial Intelligence: </w:t>
      </w:r>
      <w:proofErr w:type="gramStart"/>
      <w:r w:rsidRPr="00CA67D6">
        <w:rPr>
          <w:i/>
          <w:lang w:val="en-GB"/>
          <w:rPrChange w:id="25" w:author="Stefano Lariccia" w:date="2023-04-17T14:09:00Z">
            <w:rPr>
              <w:i/>
            </w:rPr>
          </w:rPrChange>
        </w:rPr>
        <w:t>the</w:t>
      </w:r>
      <w:proofErr w:type="gramEnd"/>
      <w:r w:rsidRPr="00CA67D6">
        <w:rPr>
          <w:i/>
          <w:lang w:val="en-GB"/>
          <w:rPrChange w:id="26" w:author="Stefano Lariccia" w:date="2023-04-17T14:09:00Z">
            <w:rPr>
              <w:i/>
            </w:rPr>
          </w:rPrChange>
        </w:rPr>
        <w:t xml:space="preserve"> Neural Hypersurface of the Mesopotamian Urban Revolution”</w:t>
      </w:r>
      <w:r w:rsidRPr="00CA67D6">
        <w:rPr>
          <w:lang w:val="en-GB"/>
          <w:rPrChange w:id="27" w:author="Stefano Lariccia" w:date="2023-04-17T14:09:00Z">
            <w:rPr/>
          </w:rPrChange>
        </w:rPr>
        <w:t>, January 2018, DOI: 10.1163/9789004375086_004, In book: CyberResearch on the Ancient Near East and Neighboring Regions.</w:t>
      </w:r>
    </w:p>
    <w:p w14:paraId="0000009D" w14:textId="77777777" w:rsidR="00D13D1C" w:rsidRDefault="004A7F80">
      <w:r>
        <w:t xml:space="preserve">Armando Montanari,  Marco Ramazzotti, et al. </w:t>
      </w:r>
      <w:r w:rsidRPr="00CA67D6">
        <w:rPr>
          <w:i/>
          <w:lang w:val="en-GB"/>
          <w:rPrChange w:id="28" w:author="Stefano Lariccia" w:date="2023-04-17T14:09:00Z">
            <w:rPr>
              <w:i/>
            </w:rPr>
          </w:rPrChange>
        </w:rPr>
        <w:t xml:space="preserve">“Urban coastal area conflicts analysis methodology. </w:t>
      </w:r>
      <w:r>
        <w:rPr>
          <w:i/>
        </w:rPr>
        <w:t xml:space="preserve">Human </w:t>
      </w:r>
      <w:proofErr w:type="spellStart"/>
      <w:r>
        <w:rPr>
          <w:i/>
        </w:rPr>
        <w:t>mobility</w:t>
      </w:r>
      <w:proofErr w:type="spellEnd"/>
      <w:r>
        <w:rPr>
          <w:i/>
        </w:rPr>
        <w:t xml:space="preserve">, </w:t>
      </w:r>
      <w:proofErr w:type="spellStart"/>
      <w:r>
        <w:rPr>
          <w:i/>
        </w:rPr>
        <w:t>climate</w:t>
      </w:r>
      <w:proofErr w:type="spellEnd"/>
      <w:r>
        <w:rPr>
          <w:i/>
        </w:rPr>
        <w:t xml:space="preserve"> </w:t>
      </w:r>
      <w:proofErr w:type="spellStart"/>
      <w:r>
        <w:rPr>
          <w:i/>
        </w:rPr>
        <w:t>change</w:t>
      </w:r>
      <w:proofErr w:type="spellEnd"/>
      <w:r>
        <w:rPr>
          <w:i/>
        </w:rPr>
        <w:t xml:space="preserve"> and </w:t>
      </w:r>
      <w:proofErr w:type="spellStart"/>
      <w:r>
        <w:rPr>
          <w:i/>
        </w:rPr>
        <w:t>local</w:t>
      </w:r>
      <w:proofErr w:type="spellEnd"/>
      <w:r>
        <w:rPr>
          <w:i/>
        </w:rPr>
        <w:t xml:space="preserve"> </w:t>
      </w:r>
      <w:proofErr w:type="spellStart"/>
      <w:r>
        <w:rPr>
          <w:i/>
        </w:rPr>
        <w:t>sustainable</w:t>
      </w:r>
      <w:proofErr w:type="spellEnd"/>
      <w:r>
        <w:rPr>
          <w:i/>
        </w:rPr>
        <w:t xml:space="preserve"> </w:t>
      </w:r>
      <w:proofErr w:type="spellStart"/>
      <w:r>
        <w:rPr>
          <w:i/>
        </w:rPr>
        <w:t>development</w:t>
      </w:r>
      <w:proofErr w:type="spellEnd"/>
      <w:r>
        <w:rPr>
          <w:i/>
        </w:rPr>
        <w:t xml:space="preserve">”, </w:t>
      </w:r>
      <w:proofErr w:type="spellStart"/>
      <w:r>
        <w:t>September</w:t>
      </w:r>
      <w:proofErr w:type="spellEnd"/>
      <w:r>
        <w:t xml:space="preserve"> 2013, Editor: Armando Montanari ISBN: 978-88-98533-01-5; UNIVERSITÀ DEGLI STUDI DI ROMA “LA SAPIENZA”. </w:t>
      </w:r>
    </w:p>
    <w:p w14:paraId="0000009E" w14:textId="77777777" w:rsidR="00D13D1C" w:rsidRPr="00CA67D6" w:rsidRDefault="004A7F80">
      <w:pPr>
        <w:rPr>
          <w:lang w:val="en-GB"/>
          <w:rPrChange w:id="29" w:author="Stefano Lariccia" w:date="2023-04-17T14:09:00Z">
            <w:rPr/>
          </w:rPrChange>
        </w:rPr>
      </w:pPr>
      <w:r>
        <w:t xml:space="preserve">Marco Ramazzotti Massimo Buscema Giulia Massini Francesca Della Torre </w:t>
      </w:r>
      <w:r>
        <w:rPr>
          <w:i/>
        </w:rPr>
        <w:t xml:space="preserve">“Encoding and Simulating the Past. </w:t>
      </w:r>
      <w:r w:rsidRPr="00CA67D6">
        <w:rPr>
          <w:i/>
          <w:lang w:val="en-GB"/>
          <w:rPrChange w:id="30" w:author="Stefano Lariccia" w:date="2023-04-17T14:09:00Z">
            <w:rPr>
              <w:i/>
            </w:rPr>
          </w:rPrChange>
        </w:rPr>
        <w:t>A Machine Learning Approach to the Archaeological Information”</w:t>
      </w:r>
      <w:r w:rsidRPr="00CA67D6">
        <w:rPr>
          <w:lang w:val="en-GB"/>
          <w:rPrChange w:id="31" w:author="Stefano Lariccia" w:date="2023-04-17T14:09:00Z">
            <w:rPr/>
          </w:rPrChange>
        </w:rPr>
        <w:t>, Conference Paper. October 20182018 Metrology for Archaeology and Cultural Heritage (MetroArchaeo).</w:t>
      </w:r>
    </w:p>
    <w:p w14:paraId="0000009F" w14:textId="77777777" w:rsidR="00D13D1C" w:rsidRPr="00EE356B" w:rsidRDefault="004A7F80">
      <w:r w:rsidRPr="00EE356B">
        <w:t xml:space="preserve">Marco Ramazzotti, </w:t>
      </w:r>
      <w:r w:rsidRPr="00EE356B">
        <w:rPr>
          <w:i/>
        </w:rPr>
        <w:t xml:space="preserve">“Analisi qualitativa dei depositi archeologici come indice guida delle ricerche a scala territoriale”; </w:t>
      </w:r>
      <w:r w:rsidRPr="00EE356B">
        <w:t>Archaeology, Landscape Archaeology, Artificial Neural Networks</w:t>
      </w:r>
    </w:p>
    <w:p w14:paraId="000000A0" w14:textId="77777777" w:rsidR="00D13D1C" w:rsidRDefault="004A7F80">
      <w:r w:rsidRPr="00CA67D6">
        <w:rPr>
          <w:lang w:val="es-ES"/>
          <w:rPrChange w:id="32" w:author="Stefano Lariccia" w:date="2023-04-17T14:09:00Z">
            <w:rPr/>
          </w:rPrChange>
        </w:rPr>
        <w:t xml:space="preserve">Martínez de Carnero Calzada, Fernando (2021). Las formas comunicativas y discursivas en la web social y semántica. </w:t>
      </w:r>
      <w:r>
        <w:t xml:space="preserve">In </w:t>
      </w:r>
      <w:proofErr w:type="spellStart"/>
      <w:r>
        <w:t>Nuevos</w:t>
      </w:r>
      <w:proofErr w:type="spellEnd"/>
      <w:r>
        <w:t xml:space="preserve"> </w:t>
      </w:r>
      <w:proofErr w:type="spellStart"/>
      <w:r>
        <w:t>discursos</w:t>
      </w:r>
      <w:proofErr w:type="spellEnd"/>
      <w:r>
        <w:t xml:space="preserve"> del </w:t>
      </w:r>
      <w:proofErr w:type="spellStart"/>
      <w:r>
        <w:t>español</w:t>
      </w:r>
      <w:proofErr w:type="spellEnd"/>
      <w:r>
        <w:t xml:space="preserve"> </w:t>
      </w:r>
      <w:proofErr w:type="spellStart"/>
      <w:r>
        <w:t>contemporáneo</w:t>
      </w:r>
      <w:proofErr w:type="spellEnd"/>
      <w:r>
        <w:t xml:space="preserve">, </w:t>
      </w:r>
      <w:proofErr w:type="spellStart"/>
      <w:r>
        <w:t>Visor</w:t>
      </w:r>
      <w:proofErr w:type="spellEnd"/>
      <w:r>
        <w:t xml:space="preserve"> - ISBN - 978-84-9895-643-6.</w:t>
      </w:r>
    </w:p>
    <w:p w14:paraId="000000A1" w14:textId="77777777" w:rsidR="00D13D1C" w:rsidRPr="00CA67D6" w:rsidRDefault="004A7F80">
      <w:pPr>
        <w:rPr>
          <w:lang w:val="es-ES"/>
          <w:rPrChange w:id="33" w:author="Stefano Lariccia" w:date="2023-04-17T14:09:00Z">
            <w:rPr/>
          </w:rPrChange>
        </w:rPr>
      </w:pPr>
      <w:r w:rsidRPr="00972EE4">
        <w:rPr>
          <w:lang w:val="es-ES"/>
        </w:rPr>
        <w:t xml:space="preserve">Martínez de Carnero Calzada, Fernando . De la objetividad a la posverdad: estrategias comunicativas, propaganda y lenguaje.. </w:t>
      </w:r>
      <w:r w:rsidRPr="00CA67D6">
        <w:rPr>
          <w:lang w:val="es-ES"/>
          <w:rPrChange w:id="34" w:author="Stefano Lariccia" w:date="2023-04-17T14:09:00Z">
            <w:rPr/>
          </w:rPrChange>
        </w:rPr>
        <w:t>pp.181-194. In Análisis del discurso y registros del habla, Vervuert - ISBN:978-84-9192-163-9.</w:t>
      </w:r>
    </w:p>
    <w:p w14:paraId="000000A2" w14:textId="0CA71712" w:rsidR="00D13D1C" w:rsidRPr="00CA67D6" w:rsidRDefault="00D13D1C">
      <w:pPr>
        <w:rPr>
          <w:lang w:val="es-ES"/>
          <w:rPrChange w:id="35" w:author="Stefano Lariccia" w:date="2023-04-17T14:09:00Z">
            <w:rPr/>
          </w:rPrChange>
        </w:rPr>
      </w:pPr>
    </w:p>
    <w:p w14:paraId="513AE04B" w14:textId="1AE30645" w:rsidR="00652763" w:rsidRPr="00825540" w:rsidRDefault="003F16CE" w:rsidP="00825540">
      <w:pPr>
        <w:spacing w:before="240" w:after="60"/>
        <w:ind w:right="-164"/>
        <w:rPr>
          <w:rFonts w:ascii="Gill Sans MT" w:hAnsi="Gill Sans MT"/>
          <w:b/>
          <w:color w:val="008B39"/>
        </w:rPr>
      </w:pPr>
      <w:r w:rsidRPr="00652763">
        <w:rPr>
          <w:sz w:val="40"/>
          <w:szCs w:val="40"/>
        </w:rPr>
        <w:lastRenderedPageBreak/>
        <w:t>4. Descrizione delle competenze specifiche dei Richiedenti</w:t>
      </w:r>
      <w:r w:rsidRPr="003F16CE">
        <w:rPr>
          <w:sz w:val="40"/>
          <w:szCs w:val="40"/>
          <w:highlight w:val="yellow"/>
        </w:rPr>
        <w:t xml:space="preserve"> </w:t>
      </w:r>
    </w:p>
    <w:p w14:paraId="5D3620C8" w14:textId="3DCCC216" w:rsidR="003F16CE" w:rsidRDefault="003F16CE" w:rsidP="00652763">
      <w:pPr>
        <w:pStyle w:val="Titolo2"/>
        <w:pBdr>
          <w:bottom w:val="single" w:sz="4" w:space="1" w:color="auto"/>
        </w:pBdr>
        <w:shd w:val="clear" w:color="auto" w:fill="D9D9D9" w:themeFill="background1" w:themeFillShade="D9"/>
      </w:pPr>
      <w:r>
        <w:t>INNEN</w:t>
      </w:r>
    </w:p>
    <w:p w14:paraId="28C0377F" w14:textId="77777777" w:rsidR="00825540" w:rsidRDefault="00825540" w:rsidP="00825540">
      <w:pPr>
        <w:tabs>
          <w:tab w:val="left" w:pos="540"/>
        </w:tabs>
      </w:pPr>
      <w:r>
        <w:t xml:space="preserve">La INNEN ha le competenze e le risorse necessarie allo sviluppo del progetto. Il progetto entra nel “core business” dell'azienda, e si va ad innestare in un filone di ricerca che la INNEN ha sviluppato nel passato sia attraverso fondi nazionali, che attraverso fondi Europei ed autofinanziandosi. </w:t>
      </w:r>
    </w:p>
    <w:p w14:paraId="711DC84B" w14:textId="77777777" w:rsidR="00825540" w:rsidRDefault="00825540" w:rsidP="00825540">
      <w:pPr>
        <w:tabs>
          <w:tab w:val="left" w:pos="540"/>
        </w:tabs>
      </w:pPr>
      <w:r>
        <w:t xml:space="preserve">La INNEN ha oltre 25 dipendenti tra sviluppatori, analisti ed esperti di </w:t>
      </w:r>
      <w:proofErr w:type="spellStart"/>
      <w:r>
        <w:t>Artificial</w:t>
      </w:r>
      <w:proofErr w:type="spellEnd"/>
      <w:r>
        <w:t xml:space="preserve"> Intelligence. In particolare, il team di </w:t>
      </w:r>
      <w:proofErr w:type="spellStart"/>
      <w:r>
        <w:t>Artificial</w:t>
      </w:r>
      <w:proofErr w:type="spellEnd"/>
      <w:r>
        <w:t xml:space="preserve"> Intelligence è composto da sei persone (dipendenti full time della Innovation Engineering), coordinate dal direttore della ricerca Matteo Marchione. Tale team sarà inoltre coadiuvato, nello sviluppo del progetto, dal supporto di analisti, sviluppatori e sistemisti, oltre che dal manager, dott.sa Valeria Marino. </w:t>
      </w:r>
    </w:p>
    <w:p w14:paraId="1E99D830" w14:textId="77777777" w:rsidR="00825540" w:rsidRDefault="00825540" w:rsidP="00825540">
      <w:pPr>
        <w:tabs>
          <w:tab w:val="left" w:pos="540"/>
        </w:tabs>
      </w:pPr>
      <w:r>
        <w:t xml:space="preserve">Le competenze nel settore sono riconosciute dal fatto che la INNEN ha vinto e partecipa con successo a numerosi progetti di ricerca nel settore specifico. Di seguito si riportano i progetti relativi a tematiche affini a quelle del progetto qui presentato: </w:t>
      </w:r>
    </w:p>
    <w:p w14:paraId="0F07757E" w14:textId="77777777" w:rsidR="00825540" w:rsidRDefault="00825540" w:rsidP="00825540">
      <w:pPr>
        <w:numPr>
          <w:ilvl w:val="0"/>
          <w:numId w:val="6"/>
        </w:numPr>
        <w:spacing w:after="0"/>
        <w:jc w:val="left"/>
      </w:pPr>
      <w:r>
        <w:t>PON ICT MISE - progetto “</w:t>
      </w:r>
      <w:proofErr w:type="spellStart"/>
      <w:r>
        <w:t>WheesBee</w:t>
      </w:r>
      <w:proofErr w:type="spellEnd"/>
      <w:r>
        <w:t xml:space="preserve">”: progetto terminato con successo a fine 2018 e  </w:t>
      </w:r>
      <w:r>
        <w:rPr>
          <w:b/>
        </w:rPr>
        <w:t>vincitore del premio SMAU come migliore PON ICT;</w:t>
      </w:r>
    </w:p>
    <w:p w14:paraId="2C332443" w14:textId="77777777" w:rsidR="00825540" w:rsidRDefault="00825540" w:rsidP="00825540">
      <w:pPr>
        <w:numPr>
          <w:ilvl w:val="0"/>
          <w:numId w:val="6"/>
        </w:numPr>
        <w:spacing w:after="0"/>
        <w:jc w:val="left"/>
      </w:pPr>
      <w:r>
        <w:t>Progetto NGI-ASSURE (</w:t>
      </w:r>
      <w:hyperlink r:id="rId14">
        <w:r>
          <w:rPr>
            <w:color w:val="0563C1"/>
            <w:u w:val="single"/>
          </w:rPr>
          <w:t>https://www.assure.ngi.eu/open-calls/</w:t>
        </w:r>
      </w:hyperlink>
      <w:r>
        <w:t xml:space="preserve">), attualmente in corso, </w:t>
      </w:r>
      <w:r>
        <w:rPr>
          <w:b/>
        </w:rPr>
        <w:t xml:space="preserve">come coordinatore. Il progetto da oltre 8 milioni di </w:t>
      </w:r>
      <w:proofErr w:type="gramStart"/>
      <w:r>
        <w:rPr>
          <w:b/>
        </w:rPr>
        <w:t>Euro</w:t>
      </w:r>
      <w:proofErr w:type="gramEnd"/>
      <w:r>
        <w:rPr>
          <w:b/>
        </w:rPr>
        <w:t xml:space="preserve"> </w:t>
      </w:r>
      <w:r>
        <w:t>promuove la realizzazione di attività di ricerca e sviluppo nel settore della blockchain;</w:t>
      </w:r>
    </w:p>
    <w:p w14:paraId="4102EEBD" w14:textId="77777777" w:rsidR="00825540" w:rsidRDefault="00825540" w:rsidP="00825540">
      <w:pPr>
        <w:numPr>
          <w:ilvl w:val="0"/>
          <w:numId w:val="6"/>
        </w:numPr>
        <w:spacing w:after="0"/>
        <w:jc w:val="left"/>
      </w:pPr>
      <w:r>
        <w:t xml:space="preserve">Progetto DATACONCEPT (MISE – Digital </w:t>
      </w:r>
      <w:proofErr w:type="spellStart"/>
      <w:r>
        <w:t>Trasformation</w:t>
      </w:r>
      <w:proofErr w:type="spellEnd"/>
      <w:r>
        <w:t xml:space="preserve">) , attualmente in corso e la cui fine è prevista per </w:t>
      </w:r>
      <w:proofErr w:type="gramStart"/>
      <w:r>
        <w:t>Dicembre</w:t>
      </w:r>
      <w:proofErr w:type="gramEnd"/>
      <w:r>
        <w:t xml:space="preserve"> 2022, focalizzato allo sviluppo di tecniche NLP per il supporto verso imprese manifatturiere alla interpretazione automatica con raccomandazioni e suggerimenti di documenti creati dalla Pubblica Amministrazione. Persone coinvolte: Giulia Ruggiero, Matteo Marchione, Stefano </w:t>
      </w:r>
      <w:proofErr w:type="spellStart"/>
      <w:r>
        <w:t>Veloccia</w:t>
      </w:r>
      <w:proofErr w:type="spellEnd"/>
      <w:r>
        <w:t>;</w:t>
      </w:r>
    </w:p>
    <w:p w14:paraId="288D9EAE" w14:textId="77777777" w:rsidR="00825540" w:rsidRDefault="00825540" w:rsidP="00825540">
      <w:pPr>
        <w:widowControl w:val="0"/>
        <w:numPr>
          <w:ilvl w:val="0"/>
          <w:numId w:val="6"/>
        </w:numPr>
        <w:spacing w:after="0"/>
        <w:ind w:right="98"/>
        <w:rPr>
          <w:i/>
        </w:rPr>
      </w:pPr>
      <w:r>
        <w:t xml:space="preserve">Progetto LASIE (Fp7 – Security) mirato allo sviluppo di un sistema di analisi del testo per identificare azioni malevole. INNEN ha sviluppato il modulo di Name </w:t>
      </w:r>
      <w:proofErr w:type="spellStart"/>
      <w:r>
        <w:t>Entity</w:t>
      </w:r>
      <w:proofErr w:type="spellEnd"/>
      <w:r>
        <w:t xml:space="preserve"> </w:t>
      </w:r>
      <w:proofErr w:type="spellStart"/>
      <w:r>
        <w:t>Recogniton</w:t>
      </w:r>
      <w:proofErr w:type="spellEnd"/>
      <w:r>
        <w:t xml:space="preserve"> e un modulo di analisi di testi da Social Network per identificazione azioni malevoli. Persone coinvolte: Giulia Ruggiero, Massimo Tarantelli; </w:t>
      </w:r>
    </w:p>
    <w:p w14:paraId="5C0D40C4" w14:textId="77777777" w:rsidR="00825540" w:rsidRDefault="00825540" w:rsidP="00825540">
      <w:pPr>
        <w:widowControl w:val="0"/>
        <w:numPr>
          <w:ilvl w:val="0"/>
          <w:numId w:val="6"/>
        </w:numPr>
        <w:spacing w:after="0"/>
        <w:ind w:right="98"/>
        <w:rPr>
          <w:i/>
        </w:rPr>
      </w:pPr>
      <w:r>
        <w:t>ADVISE: progetto finanziato da Fp7 – Security mirato a sviluppare un innovativo sistema di analisi di archivi video per la identificazione di atti malevoli (terrorismo). INNEN ha contribuito con analisi di video e testo. Persona coinvolta: Giulia Ruggiero;</w:t>
      </w:r>
    </w:p>
    <w:p w14:paraId="037A8AF4" w14:textId="77777777" w:rsidR="00825540" w:rsidRDefault="00825540" w:rsidP="00825540">
      <w:pPr>
        <w:widowControl w:val="0"/>
        <w:numPr>
          <w:ilvl w:val="0"/>
          <w:numId w:val="6"/>
        </w:numPr>
        <w:spacing w:after="0"/>
        <w:ind w:right="98"/>
        <w:rPr>
          <w:i/>
        </w:rPr>
      </w:pPr>
      <w:r>
        <w:t>DISCOVER-IT: progetto Demo finanziato dalla call Fp7 “</w:t>
      </w:r>
      <w:proofErr w:type="spellStart"/>
      <w:r>
        <w:t>demonstration</w:t>
      </w:r>
      <w:proofErr w:type="spellEnd"/>
      <w:r>
        <w:t xml:space="preserve"> of </w:t>
      </w:r>
      <w:proofErr w:type="spellStart"/>
      <w:r>
        <w:t>research</w:t>
      </w:r>
      <w:proofErr w:type="spellEnd"/>
      <w:r>
        <w:t xml:space="preserve"> for benefit of </w:t>
      </w:r>
      <w:proofErr w:type="spellStart"/>
      <w:r>
        <w:t>SMEs</w:t>
      </w:r>
      <w:proofErr w:type="spellEnd"/>
      <w:r>
        <w:t>” ha dimostrato l’importanza dell’utilizzo delle tecnologie semantiche per i processi di innovazione delle imprese. Persona coinvolta: Valeria Marino;</w:t>
      </w:r>
    </w:p>
    <w:p w14:paraId="0F316DC3" w14:textId="77777777" w:rsidR="00825540" w:rsidRDefault="00825540" w:rsidP="00825540">
      <w:pPr>
        <w:widowControl w:val="0"/>
        <w:numPr>
          <w:ilvl w:val="0"/>
          <w:numId w:val="6"/>
        </w:numPr>
        <w:spacing w:after="0"/>
        <w:ind w:left="714" w:right="96" w:hanging="357"/>
        <w:rPr>
          <w:i/>
        </w:rPr>
      </w:pPr>
      <w:r>
        <w:t>FORMAT: progetto finanziato dal Fp7 – Marie Curie IAPP, che ha finanziato lo scambio di ricercatori per lo sviluppo di ricerca di base per una nuova metodologia di forecast tecnologico basato su analisi semantiche di testi brevettuali. Persona coinvolta: Massimo Tarantelli.</w:t>
      </w:r>
    </w:p>
    <w:p w14:paraId="764C9160" w14:textId="77777777" w:rsidR="00825540" w:rsidRDefault="00825540" w:rsidP="00825540">
      <w:pPr>
        <w:tabs>
          <w:tab w:val="left" w:pos="540"/>
        </w:tabs>
        <w:spacing w:after="0"/>
      </w:pPr>
      <w:r>
        <w:lastRenderedPageBreak/>
        <w:t>Negli ultimi tre anni (2019, 2020, 2021) la Innovation Engineering ha realizzato numerosi progetti di ricerca e sviluppo, tra cui i più rilevanti sono il progetto di ricerca autofinanziato “</w:t>
      </w:r>
      <w:proofErr w:type="spellStart"/>
      <w:r>
        <w:t>WheesBee</w:t>
      </w:r>
      <w:proofErr w:type="spellEnd"/>
      <w:r>
        <w:t xml:space="preserve">” e il progetto DATACONCEPT (MISE – Digital </w:t>
      </w:r>
      <w:proofErr w:type="spellStart"/>
      <w:r>
        <w:t>Trasformation</w:t>
      </w:r>
      <w:proofErr w:type="spellEnd"/>
      <w:r>
        <w:t>). La spesa per Ricerca e Sviluppo come indicata a bilancio negli ultimi tre anni è stata:</w:t>
      </w:r>
    </w:p>
    <w:p w14:paraId="72721146" w14:textId="77777777" w:rsidR="00825540" w:rsidRDefault="00825540" w:rsidP="00825540">
      <w:pPr>
        <w:numPr>
          <w:ilvl w:val="0"/>
          <w:numId w:val="9"/>
        </w:numPr>
        <w:tabs>
          <w:tab w:val="left" w:pos="540"/>
        </w:tabs>
        <w:spacing w:after="0"/>
        <w:rPr>
          <w:rFonts w:ascii="Times New Roman" w:eastAsia="Times New Roman" w:hAnsi="Times New Roman" w:cs="Times New Roman"/>
        </w:rPr>
      </w:pPr>
      <w:r>
        <w:t xml:space="preserve">2019  - costi totali    </w:t>
      </w:r>
      <w:r>
        <w:rPr>
          <w:b/>
        </w:rPr>
        <w:t>282.078 euro</w:t>
      </w:r>
    </w:p>
    <w:p w14:paraId="1D0D9EF2" w14:textId="77777777" w:rsidR="00825540" w:rsidRDefault="00825540" w:rsidP="00825540">
      <w:pPr>
        <w:numPr>
          <w:ilvl w:val="0"/>
          <w:numId w:val="9"/>
        </w:numPr>
        <w:tabs>
          <w:tab w:val="left" w:pos="540"/>
        </w:tabs>
        <w:spacing w:after="0"/>
        <w:rPr>
          <w:rFonts w:ascii="Times New Roman" w:eastAsia="Times New Roman" w:hAnsi="Times New Roman" w:cs="Times New Roman"/>
        </w:rPr>
      </w:pPr>
      <w:r>
        <w:t xml:space="preserve">2020 –  costi  totali  </w:t>
      </w:r>
      <w:r>
        <w:rPr>
          <w:b/>
        </w:rPr>
        <w:t>470.697 euro</w:t>
      </w:r>
    </w:p>
    <w:p w14:paraId="2E976EC6" w14:textId="77777777" w:rsidR="00825540" w:rsidRDefault="00825540" w:rsidP="00825540">
      <w:pPr>
        <w:numPr>
          <w:ilvl w:val="0"/>
          <w:numId w:val="9"/>
        </w:numPr>
        <w:tabs>
          <w:tab w:val="left" w:pos="540"/>
        </w:tabs>
        <w:spacing w:after="0"/>
        <w:rPr>
          <w:rFonts w:ascii="Times New Roman" w:eastAsia="Times New Roman" w:hAnsi="Times New Roman" w:cs="Times New Roman"/>
        </w:rPr>
      </w:pPr>
      <w:r>
        <w:t xml:space="preserve">2021 –  costi  totali  </w:t>
      </w:r>
      <w:r>
        <w:rPr>
          <w:b/>
        </w:rPr>
        <w:t>561.342 euro</w:t>
      </w:r>
    </w:p>
    <w:p w14:paraId="02817900" w14:textId="77777777" w:rsidR="00825540" w:rsidRDefault="00825540" w:rsidP="00825540">
      <w:pPr>
        <w:tabs>
          <w:tab w:val="left" w:pos="540"/>
        </w:tabs>
        <w:spacing w:after="0"/>
      </w:pPr>
      <w:r>
        <w:t>Si deve anche sottolineare che il management team di INNEN ha al suo attivo numerose pubblicazioni scientifiche correlate al tema del progetto, tra cui ricordiamo:</w:t>
      </w:r>
      <w:r>
        <w:rPr>
          <w:i/>
        </w:rPr>
        <w:t xml:space="preserve"> </w:t>
      </w:r>
    </w:p>
    <w:p w14:paraId="3C0BAB06" w14:textId="77777777" w:rsidR="00825540" w:rsidRDefault="00825540" w:rsidP="00825540">
      <w:pPr>
        <w:spacing w:after="0"/>
        <w:ind w:right="98"/>
        <w:rPr>
          <w:i/>
        </w:rPr>
      </w:pPr>
      <w:r>
        <w:t xml:space="preserve">1. “Action </w:t>
      </w:r>
      <w:proofErr w:type="spellStart"/>
      <w:r>
        <w:t>Recognition</w:t>
      </w:r>
      <w:proofErr w:type="spellEnd"/>
      <w:r>
        <w:t xml:space="preserve"> in </w:t>
      </w:r>
      <w:proofErr w:type="spellStart"/>
      <w:r>
        <w:t>Surveillance</w:t>
      </w:r>
      <w:proofErr w:type="spellEnd"/>
      <w:r>
        <w:t xml:space="preserve"> </w:t>
      </w:r>
      <w:proofErr w:type="spellStart"/>
      <w:r>
        <w:t>Videos</w:t>
      </w:r>
      <w:proofErr w:type="spellEnd"/>
      <w:r>
        <w:t xml:space="preserve"> Using Semantic Web Rules” In: </w:t>
      </w:r>
      <w:proofErr w:type="spellStart"/>
      <w:r>
        <w:t>SEMANTiCS</w:t>
      </w:r>
      <w:proofErr w:type="spellEnd"/>
      <w:r>
        <w:t xml:space="preserve"> 2014 – </w:t>
      </w:r>
      <w:proofErr w:type="spellStart"/>
      <w:r>
        <w:t>Pantoja</w:t>
      </w:r>
      <w:proofErr w:type="spellEnd"/>
      <w:r>
        <w:t>, Ciapetti, Massari, Tarantelli;</w:t>
      </w:r>
    </w:p>
    <w:p w14:paraId="26ACDD99" w14:textId="77777777" w:rsidR="00825540" w:rsidRDefault="00825540" w:rsidP="00825540">
      <w:pPr>
        <w:spacing w:after="0"/>
        <w:ind w:right="98"/>
        <w:rPr>
          <w:i/>
        </w:rPr>
      </w:pPr>
      <w:r>
        <w:t>2. “</w:t>
      </w:r>
      <w:proofErr w:type="spellStart"/>
      <w:r>
        <w:t>Enabling</w:t>
      </w:r>
      <w:proofErr w:type="spellEnd"/>
      <w:r>
        <w:t xml:space="preserve"> Enterprise Semantic </w:t>
      </w:r>
      <w:proofErr w:type="spellStart"/>
      <w:r>
        <w:t>Search</w:t>
      </w:r>
      <w:proofErr w:type="spellEnd"/>
      <w:r>
        <w:t xml:space="preserve"> </w:t>
      </w:r>
      <w:proofErr w:type="spellStart"/>
      <w:r>
        <w:t>through</w:t>
      </w:r>
      <w:proofErr w:type="spellEnd"/>
      <w:r>
        <w:t xml:space="preserve"> Language Technologies: the </w:t>
      </w:r>
      <w:proofErr w:type="spellStart"/>
      <w:r>
        <w:t>ProgressIt</w:t>
      </w:r>
      <w:proofErr w:type="spellEnd"/>
      <w:r>
        <w:t xml:space="preserve"> Experience” In: IIR 2014 (5th </w:t>
      </w:r>
      <w:proofErr w:type="spellStart"/>
      <w:r>
        <w:t>Italian</w:t>
      </w:r>
      <w:proofErr w:type="spellEnd"/>
      <w:r>
        <w:t xml:space="preserve"> Information </w:t>
      </w:r>
      <w:proofErr w:type="spellStart"/>
      <w:r>
        <w:t>Retrieval</w:t>
      </w:r>
      <w:proofErr w:type="spellEnd"/>
      <w:r>
        <w:t xml:space="preserve"> workshop) - Roberto Basili, Andrea Ciapetti, Danilo Croce, Valeria Marino, Paolo Salvatore and Valerio </w:t>
      </w:r>
      <w:proofErr w:type="spellStart"/>
      <w:r>
        <w:t>Storch</w:t>
      </w:r>
      <w:proofErr w:type="spellEnd"/>
      <w:r>
        <w:t>;</w:t>
      </w:r>
    </w:p>
    <w:p w14:paraId="50BE0DF3" w14:textId="77777777" w:rsidR="00825540" w:rsidRPr="00CA67D6" w:rsidRDefault="00825540" w:rsidP="00825540">
      <w:pPr>
        <w:spacing w:after="0"/>
        <w:ind w:right="98"/>
        <w:rPr>
          <w:i/>
          <w:lang w:val="en-GB"/>
          <w:rPrChange w:id="36" w:author="Stefano Lariccia" w:date="2023-04-17T14:09:00Z">
            <w:rPr>
              <w:i/>
            </w:rPr>
          </w:rPrChange>
        </w:rPr>
      </w:pPr>
      <w:r w:rsidRPr="00CA67D6">
        <w:rPr>
          <w:lang w:val="en-GB"/>
          <w:rPrChange w:id="37" w:author="Stefano Lariccia" w:date="2023-04-17T14:09:00Z">
            <w:rPr/>
          </w:rPrChange>
        </w:rPr>
        <w:t xml:space="preserve">3. Salvatore, P. et al. “Supporting technology innovation processes in manufacturing small and medium enterprises”, 2nd International Conference on Quality and Innovation in Engineering and Management, </w:t>
      </w:r>
      <w:proofErr w:type="gramStart"/>
      <w:r w:rsidRPr="00CA67D6">
        <w:rPr>
          <w:lang w:val="en-GB"/>
          <w:rPrChange w:id="38" w:author="Stefano Lariccia" w:date="2023-04-17T14:09:00Z">
            <w:rPr/>
          </w:rPrChange>
        </w:rPr>
        <w:t>2012;</w:t>
      </w:r>
      <w:proofErr w:type="gramEnd"/>
    </w:p>
    <w:p w14:paraId="2629F52D" w14:textId="77777777" w:rsidR="00825540" w:rsidRPr="00CA67D6" w:rsidRDefault="00825540" w:rsidP="00825540">
      <w:pPr>
        <w:spacing w:after="0"/>
        <w:ind w:right="98"/>
        <w:rPr>
          <w:i/>
          <w:lang w:val="en-GB"/>
          <w:rPrChange w:id="39" w:author="Stefano Lariccia" w:date="2023-04-17T14:09:00Z">
            <w:rPr>
              <w:i/>
            </w:rPr>
          </w:rPrChange>
        </w:rPr>
      </w:pPr>
      <w:r w:rsidRPr="00CA67D6">
        <w:rPr>
          <w:lang w:val="en-GB"/>
          <w:rPrChange w:id="40" w:author="Stefano Lariccia" w:date="2023-04-17T14:09:00Z">
            <w:rPr/>
          </w:rPrChange>
        </w:rPr>
        <w:t>5. Salvatore P et al.: “Applications of innovative methodologies and IT tool to support European SMEs in Product Innovation Processes</w:t>
      </w:r>
      <w:proofErr w:type="gramStart"/>
      <w:r w:rsidRPr="00CA67D6">
        <w:rPr>
          <w:lang w:val="en-GB"/>
          <w:rPrChange w:id="41" w:author="Stefano Lariccia" w:date="2023-04-17T14:09:00Z">
            <w:rPr/>
          </w:rPrChange>
        </w:rPr>
        <w:t>”;</w:t>
      </w:r>
      <w:proofErr w:type="gramEnd"/>
    </w:p>
    <w:p w14:paraId="32AF8748" w14:textId="77777777" w:rsidR="00825540" w:rsidRPr="00CA67D6" w:rsidRDefault="00825540" w:rsidP="00825540">
      <w:pPr>
        <w:spacing w:after="0"/>
        <w:ind w:right="98"/>
        <w:rPr>
          <w:i/>
          <w:lang w:val="en-GB"/>
          <w:rPrChange w:id="42" w:author="Stefano Lariccia" w:date="2023-04-17T14:09:00Z">
            <w:rPr>
              <w:i/>
            </w:rPr>
          </w:rPrChange>
        </w:rPr>
      </w:pPr>
      <w:r w:rsidRPr="00CA67D6">
        <w:rPr>
          <w:lang w:val="en-GB"/>
          <w:rPrChange w:id="43" w:author="Stefano Lariccia" w:date="2023-04-17T14:09:00Z">
            <w:rPr/>
          </w:rPrChange>
        </w:rPr>
        <w:t xml:space="preserve">5. Salvatore, P et al. “Supporting Knowledge Intensive </w:t>
      </w:r>
      <w:proofErr w:type="gramStart"/>
      <w:r w:rsidRPr="00CA67D6">
        <w:rPr>
          <w:lang w:val="en-GB"/>
          <w:rPrChange w:id="44" w:author="Stefano Lariccia" w:date="2023-04-17T14:09:00Z">
            <w:rPr/>
          </w:rPrChange>
        </w:rPr>
        <w:t>Researches</w:t>
      </w:r>
      <w:proofErr w:type="gramEnd"/>
      <w:r w:rsidRPr="00CA67D6">
        <w:rPr>
          <w:lang w:val="en-GB"/>
          <w:rPrChange w:id="45" w:author="Stefano Lariccia" w:date="2023-04-17T14:09:00Z">
            <w:rPr/>
          </w:rPrChange>
        </w:rPr>
        <w:t xml:space="preserve"> and Systematic Knowledge Organisation in Weakly Structured Business Processes”.</w:t>
      </w:r>
    </w:p>
    <w:p w14:paraId="2ABEF5EF" w14:textId="69F520F5" w:rsidR="003F16CE" w:rsidRDefault="00825540" w:rsidP="00A65529">
      <w:pPr>
        <w:pBdr>
          <w:top w:val="nil"/>
          <w:left w:val="nil"/>
          <w:bottom w:val="nil"/>
          <w:right w:val="nil"/>
          <w:between w:val="nil"/>
        </w:pBdr>
        <w:shd w:val="clear" w:color="auto" w:fill="auto"/>
        <w:spacing w:before="240"/>
      </w:pPr>
      <w:r>
        <w:t xml:space="preserve">Nello sviluppo delle attività di ricerca, INNEN ha messo in piedi collaborazioni stabili con la Università di Bologna, con l'Università di Roma (La Sapienza, Tor Vergata, Roma 3), con il Politecnico di Milano, e con numerosi centri di ricerca </w:t>
      </w:r>
      <w:proofErr w:type="gramStart"/>
      <w:r>
        <w:t>esteri</w:t>
      </w:r>
      <w:proofErr w:type="gramEnd"/>
      <w:r>
        <w:t xml:space="preserve"> tra cui il CERTH (Grecia), la Queen University of London, la Open University of London, e la Technical University of Delft.</w:t>
      </w:r>
    </w:p>
    <w:p w14:paraId="5234E54C" w14:textId="34086AF6" w:rsidR="00EC6277" w:rsidRPr="00EC6277" w:rsidRDefault="00EC6277" w:rsidP="00EC6277">
      <w:pPr>
        <w:pBdr>
          <w:top w:val="nil"/>
          <w:left w:val="nil"/>
          <w:bottom w:val="nil"/>
          <w:right w:val="nil"/>
          <w:between w:val="nil"/>
        </w:pBdr>
        <w:shd w:val="clear" w:color="auto" w:fill="auto"/>
        <w:spacing w:before="240"/>
      </w:pPr>
      <w:r>
        <w:t xml:space="preserve">In termini di </w:t>
      </w:r>
      <w:r w:rsidRPr="00730454">
        <w:rPr>
          <w:b/>
          <w:bCs/>
        </w:rPr>
        <w:t>infrastrutture per le attività di ricerca e sviluppo</w:t>
      </w:r>
      <w:r>
        <w:t xml:space="preserve">, il </w:t>
      </w:r>
      <w:r w:rsidRPr="00EC6277">
        <w:t xml:space="preserve">progetto </w:t>
      </w:r>
      <w:r>
        <w:t xml:space="preserve">GENIUS LOCI </w:t>
      </w:r>
      <w:r w:rsidRPr="00EC6277">
        <w:t xml:space="preserve">è un progetto di ricerca e sviluppo ICT, in particolare del settore della information </w:t>
      </w:r>
      <w:proofErr w:type="spellStart"/>
      <w:r w:rsidRPr="00EC6277">
        <w:t>technology</w:t>
      </w:r>
      <w:proofErr w:type="spellEnd"/>
      <w:r w:rsidRPr="00EC6277">
        <w:t>. Come tale, non si necessita di strumentazioni di laboratorio, ma sono sufficienti computer per lo sviluppo software (normalmente portatili con elevate capacità di calcolo) e server di elevata potenza computazionale per lo sviluppo e test. Le strumentazioni necessarie  per il progetto sono già in possesso della INNEN, che ha un suo centro di elaborazione dati con numerosi server ad alto potere computazionale.</w:t>
      </w:r>
    </w:p>
    <w:p w14:paraId="524D812E" w14:textId="77777777" w:rsidR="00EC6277" w:rsidRPr="00EC6277" w:rsidRDefault="00EC6277" w:rsidP="00EC6277">
      <w:pPr>
        <w:pBdr>
          <w:top w:val="nil"/>
          <w:left w:val="nil"/>
          <w:bottom w:val="nil"/>
          <w:right w:val="nil"/>
          <w:between w:val="nil"/>
        </w:pBdr>
        <w:shd w:val="clear" w:color="auto" w:fill="auto"/>
        <w:spacing w:before="240"/>
      </w:pPr>
      <w:r w:rsidRPr="00EC6277">
        <w:t>In particolare, in termini di infrastrutture e strumentazioni, INNEN può mettere a disposizione del progetto le proprie infrastrutture, strumentazioni, e dataset esistenti, in particolare:</w:t>
      </w:r>
    </w:p>
    <w:p w14:paraId="0261A31F" w14:textId="27D4CAA1" w:rsidR="00EC6277" w:rsidRDefault="00EC6277" w:rsidP="00730454">
      <w:pPr>
        <w:pStyle w:val="Paragrafoelenco"/>
        <w:numPr>
          <w:ilvl w:val="0"/>
          <w:numId w:val="6"/>
        </w:numPr>
        <w:pBdr>
          <w:top w:val="nil"/>
          <w:left w:val="nil"/>
          <w:bottom w:val="nil"/>
          <w:right w:val="nil"/>
          <w:between w:val="nil"/>
        </w:pBdr>
        <w:shd w:val="clear" w:color="auto" w:fill="auto"/>
        <w:spacing w:before="240"/>
      </w:pPr>
      <w:r w:rsidRPr="00EC6277">
        <w:t xml:space="preserve">Infrastruttura server avanzata per la fornitura di servizi web e di ricerca che consiste in 2 server fisici DELL </w:t>
      </w:r>
      <w:proofErr w:type="spellStart"/>
      <w:r w:rsidRPr="00EC6277">
        <w:t>PowerEdge</w:t>
      </w:r>
      <w:proofErr w:type="spellEnd"/>
      <w:r w:rsidRPr="00EC6277">
        <w:t xml:space="preserve"> R430 che operano in cluster e uno storage rete di area composta da due storage DELL </w:t>
      </w:r>
      <w:proofErr w:type="spellStart"/>
      <w:r w:rsidRPr="00EC6277">
        <w:t>PowerVault</w:t>
      </w:r>
      <w:proofErr w:type="spellEnd"/>
      <w:r w:rsidRPr="00EC6277">
        <w:t xml:space="preserve"> MD3830i, con oltre 30 TB di spazio sul disco. L'hosting dell'infrastruttura è stato collocato in IRIDEOS, una service farm italiana, che è completamente ridondante ed affidabile, e dotato delle più importanti certificazioni quali: ISO </w:t>
      </w:r>
      <w:r w:rsidRPr="00EC6277">
        <w:lastRenderedPageBreak/>
        <w:t xml:space="preserve">14001:2015, ISO/IEC 27001:2013, OHSAS 18001:2007, ISO 9001:2015, ISO/IEC 20000-1:2011, PROGETTAZIONE DI LIVELLO IV. </w:t>
      </w:r>
    </w:p>
    <w:p w14:paraId="76BB94D4" w14:textId="19CE0EE2" w:rsidR="00EC6277" w:rsidRPr="00EC6277" w:rsidRDefault="00EC6277" w:rsidP="00730454">
      <w:pPr>
        <w:pStyle w:val="Paragrafoelenco"/>
        <w:numPr>
          <w:ilvl w:val="0"/>
          <w:numId w:val="6"/>
        </w:numPr>
        <w:pBdr>
          <w:top w:val="nil"/>
          <w:left w:val="nil"/>
          <w:bottom w:val="nil"/>
          <w:right w:val="nil"/>
          <w:between w:val="nil"/>
        </w:pBdr>
        <w:shd w:val="clear" w:color="auto" w:fill="auto"/>
        <w:spacing w:before="240"/>
      </w:pPr>
      <w:r w:rsidRPr="00EC6277">
        <w:t xml:space="preserve">Infrastruttura Software: l'intera infrastruttura INNEN è protetta da un sofisticato sistema Firewall, il </w:t>
      </w:r>
      <w:proofErr w:type="spellStart"/>
      <w:r w:rsidRPr="00EC6277">
        <w:t>Sophos</w:t>
      </w:r>
      <w:proofErr w:type="spellEnd"/>
      <w:r w:rsidRPr="00EC6277">
        <w:t xml:space="preserve"> XG, che utilizza i recenti sviluppi dell'IA per contrastare i tentativi di attacco più difficili come </w:t>
      </w:r>
      <w:proofErr w:type="spellStart"/>
      <w:r w:rsidRPr="00EC6277">
        <w:t>DDoS</w:t>
      </w:r>
      <w:proofErr w:type="spellEnd"/>
      <w:r w:rsidRPr="00EC6277">
        <w:t xml:space="preserve">, Ransomware, Spoofing, ecc. INNEN può fornire per il progetto qualsiasi tipo di servizio come Macchine Virtuali, Docker Host, Application Container, Spazio di archiviazione, ecc. Nello specifico, questi servizi sono forniti attraverso la piattaforma di virtualizzazione del cloud computing </w:t>
      </w:r>
      <w:proofErr w:type="spellStart"/>
      <w:r w:rsidRPr="00EC6277">
        <w:t>VMWare</w:t>
      </w:r>
      <w:proofErr w:type="spellEnd"/>
      <w:r w:rsidRPr="00EC6277">
        <w:t xml:space="preserve"> </w:t>
      </w:r>
      <w:proofErr w:type="spellStart"/>
      <w:r w:rsidRPr="00EC6277">
        <w:t>vSphere</w:t>
      </w:r>
      <w:proofErr w:type="spellEnd"/>
      <w:r w:rsidRPr="00EC6277">
        <w:t>, fortemente avanzata.</w:t>
      </w:r>
    </w:p>
    <w:p w14:paraId="00948CE0" w14:textId="456EADB5" w:rsidR="003F16CE" w:rsidRDefault="003F16CE" w:rsidP="00652763">
      <w:pPr>
        <w:pStyle w:val="Titolo2"/>
        <w:pBdr>
          <w:bottom w:val="single" w:sz="4" w:space="1" w:color="auto"/>
        </w:pBdr>
        <w:shd w:val="clear" w:color="auto" w:fill="D9D9D9" w:themeFill="background1" w:themeFillShade="D9"/>
      </w:pPr>
      <w:r>
        <w:t>GOSPORT</w:t>
      </w:r>
    </w:p>
    <w:p w14:paraId="565A4E6E" w14:textId="77777777" w:rsidR="00A65529" w:rsidRDefault="00A65529" w:rsidP="00A65529">
      <w:r>
        <w:t>La GOSPORT ha realizzato numerosi progetti di ricerca negli anni recenti:</w:t>
      </w:r>
    </w:p>
    <w:p w14:paraId="617FB889" w14:textId="77777777" w:rsidR="00A65529" w:rsidRDefault="00A65529" w:rsidP="00A65529">
      <w:pPr>
        <w:numPr>
          <w:ilvl w:val="0"/>
          <w:numId w:val="17"/>
        </w:numPr>
        <w:spacing w:after="0"/>
      </w:pPr>
      <w:r>
        <w:t>Progetto VEIO TOUR: sviluppo di una applicazione per la sorveglianza attiva da parte dei cittadini di parchi semi-urbani;</w:t>
      </w:r>
    </w:p>
    <w:p w14:paraId="7BD75328" w14:textId="77777777" w:rsidR="00A65529" w:rsidRDefault="00A65529" w:rsidP="00A65529">
      <w:pPr>
        <w:numPr>
          <w:ilvl w:val="0"/>
          <w:numId w:val="17"/>
        </w:numPr>
        <w:spacing w:after="0"/>
      </w:pPr>
      <w:r>
        <w:t xml:space="preserve">Progetto BIKE Tour: attualmente in corso, finirà a giugno 2023, progetto che mira allo sviluppo di una App per la regione Campania per il bike </w:t>
      </w:r>
      <w:proofErr w:type="spellStart"/>
      <w:r>
        <w:t>tourims</w:t>
      </w:r>
      <w:proofErr w:type="spellEnd"/>
      <w:r>
        <w:t>;</w:t>
      </w:r>
    </w:p>
    <w:p w14:paraId="0E9E1B3F" w14:textId="77777777" w:rsidR="00A65529" w:rsidRDefault="00A65529" w:rsidP="00A65529">
      <w:pPr>
        <w:numPr>
          <w:ilvl w:val="0"/>
          <w:numId w:val="17"/>
        </w:numPr>
      </w:pPr>
      <w:r>
        <w:t>Progetto GOALA: progetto di ricerca su cui si sono investiti oltre 300.000 Euro, che ha portato allo sviluppo della applicazione GOALA, che usa KPI definite insieme alla università del Foro Italico per realizzare test attraverso Smart Phone a calciatori amatoriali e definire dei programmi di allenamento. GOALA è alla base del progetto SPORTHEALTH, e si pensa di integrare i risultati di SPORTHEALTH come un modulo di GOALA</w:t>
      </w:r>
    </w:p>
    <w:p w14:paraId="62880126" w14:textId="77777777" w:rsidR="00A65529" w:rsidRDefault="00A65529" w:rsidP="00A65529">
      <w:pPr>
        <w:tabs>
          <w:tab w:val="left" w:pos="540"/>
        </w:tabs>
        <w:spacing w:after="0"/>
      </w:pPr>
      <w:bookmarkStart w:id="46" w:name="_heading=h.30j0zll" w:colFirst="0" w:colLast="0"/>
      <w:bookmarkEnd w:id="46"/>
      <w:r>
        <w:t>La spesa per Ricerca e Sviluppo come indicata a bilancio negli ultimi tre anni è stata:</w:t>
      </w:r>
    </w:p>
    <w:p w14:paraId="16A0F0AA" w14:textId="77777777" w:rsidR="00A65529" w:rsidRDefault="00A65529" w:rsidP="00A65529">
      <w:pPr>
        <w:numPr>
          <w:ilvl w:val="0"/>
          <w:numId w:val="15"/>
        </w:numPr>
        <w:spacing w:after="0"/>
      </w:pPr>
      <w:r>
        <w:t xml:space="preserve">2019: </w:t>
      </w:r>
      <w:proofErr w:type="gramStart"/>
      <w:r>
        <w:rPr>
          <w:b/>
        </w:rPr>
        <w:t>Euro</w:t>
      </w:r>
      <w:proofErr w:type="gramEnd"/>
      <w:r>
        <w:rPr>
          <w:b/>
        </w:rPr>
        <w:t xml:space="preserve"> 279.000</w:t>
      </w:r>
    </w:p>
    <w:p w14:paraId="373D65C7" w14:textId="77777777" w:rsidR="00A65529" w:rsidRDefault="00A65529" w:rsidP="00A65529">
      <w:pPr>
        <w:numPr>
          <w:ilvl w:val="0"/>
          <w:numId w:val="15"/>
        </w:numPr>
        <w:spacing w:after="0"/>
      </w:pPr>
      <w:r>
        <w:t xml:space="preserve">2020: </w:t>
      </w:r>
      <w:proofErr w:type="gramStart"/>
      <w:r>
        <w:rPr>
          <w:b/>
        </w:rPr>
        <w:t>Euro</w:t>
      </w:r>
      <w:proofErr w:type="gramEnd"/>
      <w:r>
        <w:rPr>
          <w:b/>
        </w:rPr>
        <w:t xml:space="preserve"> 94.631,30</w:t>
      </w:r>
    </w:p>
    <w:p w14:paraId="497649BA" w14:textId="77777777" w:rsidR="00A65529" w:rsidRDefault="00A65529" w:rsidP="00A65529">
      <w:pPr>
        <w:numPr>
          <w:ilvl w:val="0"/>
          <w:numId w:val="15"/>
        </w:numPr>
      </w:pPr>
      <w:r>
        <w:t xml:space="preserve">2021: </w:t>
      </w:r>
      <w:proofErr w:type="gramStart"/>
      <w:r>
        <w:rPr>
          <w:b/>
        </w:rPr>
        <w:t>Euro</w:t>
      </w:r>
      <w:proofErr w:type="gramEnd"/>
      <w:r>
        <w:rPr>
          <w:b/>
        </w:rPr>
        <w:t xml:space="preserve"> 95.499,76</w:t>
      </w:r>
      <w:r>
        <w:t xml:space="preserve"> </w:t>
      </w:r>
    </w:p>
    <w:p w14:paraId="59F73484" w14:textId="77777777" w:rsidR="00A65529" w:rsidRDefault="00A65529" w:rsidP="00A65529">
      <w:pPr>
        <w:spacing w:after="0"/>
      </w:pPr>
      <w:r>
        <w:t xml:space="preserve">Dalla sua costituzione la GOSPORT ha instaurato una consolidata collaborazione con l'Università del Foro Italico, con cui ha realizzato numerose attività di ricerca e con cui ha in corso una borsa di studio di Dottorato Industriale. </w:t>
      </w:r>
      <w:r w:rsidRPr="00B96EFC">
        <w:rPr>
          <w:b/>
          <w:bCs/>
        </w:rPr>
        <w:t>Nel 2021 la GOSPORT è stata insignita del premio come terza classificata tra le società più innovative</w:t>
      </w:r>
      <w:r>
        <w:t xml:space="preserve"> per soluzioni informatiche nel mondo del calcio, presso il Football Social Summit 2021. </w:t>
      </w:r>
    </w:p>
    <w:p w14:paraId="5DED1649" w14:textId="55B41914" w:rsidR="003F16CE" w:rsidRDefault="003F16CE" w:rsidP="00652763">
      <w:pPr>
        <w:pStyle w:val="Titolo2"/>
        <w:pBdr>
          <w:bottom w:val="single" w:sz="4" w:space="1" w:color="auto"/>
        </w:pBdr>
        <w:shd w:val="clear" w:color="auto" w:fill="D9D9D9" w:themeFill="background1" w:themeFillShade="D9"/>
      </w:pPr>
      <w:r w:rsidRPr="00652763">
        <w:t>Linea Verde Nicolini</w:t>
      </w:r>
      <w:r>
        <w:t xml:space="preserve"> </w:t>
      </w:r>
      <w:r>
        <w:tab/>
      </w:r>
    </w:p>
    <w:p w14:paraId="2B1C0435" w14:textId="77777777" w:rsidR="00E352F0" w:rsidRDefault="00E352F0" w:rsidP="00E352F0">
      <w:r>
        <w:t xml:space="preserve">Nel 2017 Linea Verde Nicolini (LVN) ha deciso di scrivere un white paper, per dialogare al suo interno sulla necessità di riposizionarsi nel proprio mercato e sulla opportunità di </w:t>
      </w:r>
      <w:proofErr w:type="spellStart"/>
      <w:r>
        <w:t>ri</w:t>
      </w:r>
      <w:proofErr w:type="spellEnd"/>
      <w:r>
        <w:t>-fortificare il proprio ruolo di propulsore per l'economia del territorio. Sono seguite diverse revisioni del business plan, tenendo in considerazione ogni fattore critico e opportunità: la storia dell'azienda all’interno della comunità, i passaggi generazionali, la disponibilità delle risorse, le trasformazioni in atto e il valore della location avuta in eredità (un grande 'giardino di campagna' nel cuore della Tuscia Viterbese).</w:t>
      </w:r>
    </w:p>
    <w:p w14:paraId="6CDA411D" w14:textId="77777777" w:rsidR="00E352F0" w:rsidRDefault="00E352F0" w:rsidP="00E352F0">
      <w:r>
        <w:t xml:space="preserve">Ciò non ha soltanto permesso di recuperare un modo di pensare strategico, ma ha soprattutto posto in evidenza la volontà di continuare ad agire per un futuro sempre più condiviso e sostenibile. Con l'obiettivo di traghettare i 158 anni d'attività nel verde (se si parte dal primo ‘vivaio gigante’ piantato </w:t>
      </w:r>
      <w:r>
        <w:lastRenderedPageBreak/>
        <w:t>nel podere de La Trinità, superiamo appunto il secolo e mezzo!) da una chiara vocazione green a una ancor più intersecante aderenza ai principi della cosiddetta economia circolare, verso la transizione a emissioni zero.</w:t>
      </w:r>
    </w:p>
    <w:p w14:paraId="0C00E9E7" w14:textId="77777777" w:rsidR="00E352F0" w:rsidRDefault="00E352F0" w:rsidP="00E352F0">
      <w:r>
        <w:t xml:space="preserve">Competenze impegnate nel progettare e perseguire questa transizione sono in particolare le nuove generazioni, sia di titolari che di dipendenti e collaboratori.  Elenchiamo di seguito le risorse con le rispettive competenze (rimandando ai curricula allegati per una valutazione competa) </w:t>
      </w:r>
    </w:p>
    <w:p w14:paraId="1A19F9D8" w14:textId="77777777" w:rsidR="00E352F0" w:rsidRDefault="00E352F0" w:rsidP="00E352F0">
      <w:r>
        <w:rPr>
          <w:b/>
          <w:bCs/>
        </w:rPr>
        <w:t>Giulia Nicolini</w:t>
      </w:r>
      <w:r>
        <w:t xml:space="preserve">, titolare, senior manager; corso di laurea in architettura, esperienza pluridecennale nel rapporto </w:t>
      </w:r>
      <w:proofErr w:type="gramStart"/>
      <w:r>
        <w:t>socio-economico</w:t>
      </w:r>
      <w:proofErr w:type="gramEnd"/>
      <w:r>
        <w:t xml:space="preserve"> e nella partecipazione civica allo sviluppo rurale. </w:t>
      </w:r>
    </w:p>
    <w:p w14:paraId="71928C69" w14:textId="384456FF" w:rsidR="00E352F0" w:rsidRDefault="00E352F0" w:rsidP="00E352F0">
      <w:r>
        <w:rPr>
          <w:b/>
          <w:bCs/>
        </w:rPr>
        <w:t>Corrado Nicolini</w:t>
      </w:r>
      <w:r>
        <w:t xml:space="preserve"> agronomo, esperto in manutenzione e cura delle piante ad alto fusto tipiche dei parchi storici della regione, Opera da anni in regime Qualità attraverso un Sistema di Gestione Integrato conforme alle norme UNI EN ISO 9001:2008, UNI EN ISO 45001:2018 e OHSAS 18001:2007, ISO 37001:2016, UNI CEI EN ISO 50001:2018, UNI ISO 20400:2017  all’interno dell'Impresa Linea Verde Nicolini s.r.l.. Ha frequentato numerosi corsi sulla sicurezza e sulla gestione delle specifiche attività da eseguire. Ha ricevuto formazione specifica delle norme vigenti in materia di appalti, di sicurezza sul lavoro ed ambiente e sulla gestione e realizzazione delle attività specifiche. Ha elevate capacità di coordinamento e gestione delle risorse umane. Consolidata esperienza di oltre 35 anni in  lavori di manutenzione e realizzazione di verde urbano (sia nella realizzazione che nella manutenzione), manutenzione stradale e autostradale, lavori di sistemazione agraria e selvicolturali, opere per la rivegetazione di scarpate stradali e ingegneria naturalistica, lavori di manutenzione e sistemazione di corsi d'acqua naturali o artificiali avendo eseguito e/o gestito tutte le lavorazioni tipiche di tali attività. In particolare, ha competenza nel restauro e manutenzione del verde di giardini storici, anche sottoposti a vincoli del Ministero dei Beni e delle Attività Culturali e del Turismo. Infine ha una trentennale esperienza nella lotta antiparassitaria per la difesa delle piante ornamentali e da frutto presenti nei giardini, nei parchi storici e dei fruttiferi da produzione alimentare in regime </w:t>
      </w:r>
      <w:proofErr w:type="gramStart"/>
      <w:r>
        <w:t>biologico.</w:t>
      </w:r>
      <w:r w:rsidR="00E47207">
        <w:t>.</w:t>
      </w:r>
      <w:proofErr w:type="gramEnd"/>
    </w:p>
    <w:p w14:paraId="0A235CFB" w14:textId="77777777" w:rsidR="00E352F0" w:rsidRDefault="00E352F0" w:rsidP="00E352F0">
      <w:r>
        <w:rPr>
          <w:b/>
          <w:bCs/>
        </w:rPr>
        <w:t>Anna Claudia Morera</w:t>
      </w:r>
      <w:r>
        <w:t xml:space="preserve"> Laurea Magistrale in Economia Circolare – Curriculum Green  Economy • Università degli Studi della Tuscia: Ricercatrice Junior, laureata in economia circolare, esperta in modellazione e prototipazione di reti di collaborazione e riuso Corso di specializzazione (durante le secondarie superiori), sulla gestione sostenibile delle produzioni, integrando innovazione tecnologica e nuove competenze  in attività di riconversione produttiva e di sviluppo  sostenibile.  </w:t>
      </w:r>
    </w:p>
    <w:p w14:paraId="700DFF6A" w14:textId="4877D572" w:rsidR="00E352F0" w:rsidRDefault="00E352F0" w:rsidP="00E352F0">
      <w:r>
        <w:t xml:space="preserve">Laurea Triennale in Economia Aziendale con una Tesi di Laurea: “Value Stream Mapping: la mappatura della  </w:t>
      </w:r>
      <w:proofErr w:type="spellStart"/>
      <w:r>
        <w:t>sostenibilità”.COMPETENZE</w:t>
      </w:r>
      <w:proofErr w:type="spellEnd"/>
      <w:r>
        <w:t xml:space="preserve"> DIGITALI: Ottima padronanza dei software di produttività personale (Word, Power  Point, Excel</w:t>
      </w:r>
      <w:proofErr w:type="gramStart"/>
      <w:r>
        <w:t>)..</w:t>
      </w:r>
      <w:proofErr w:type="gramEnd"/>
      <w:r>
        <w:t xml:space="preserve"> Competenze nell’utilizzo di software statistici  (</w:t>
      </w:r>
      <w:proofErr w:type="spellStart"/>
      <w:r>
        <w:t>RStudio</w:t>
      </w:r>
      <w:proofErr w:type="spellEnd"/>
      <w:r>
        <w:t>) e software di contabilità (</w:t>
      </w:r>
      <w:proofErr w:type="spellStart"/>
      <w:r>
        <w:t>ArcaEgo</w:t>
      </w:r>
      <w:proofErr w:type="spellEnd"/>
      <w:r>
        <w:t xml:space="preserve">). Buona conoscenza ed utilizzo dei principali browser per la  navigazione Internet.  Certificazione Google </w:t>
      </w:r>
      <w:proofErr w:type="spellStart"/>
      <w:r>
        <w:t>Ads</w:t>
      </w:r>
      <w:proofErr w:type="spellEnd"/>
      <w:r>
        <w:t xml:space="preserve">  COMPETENZE LINGUISTICHE  INGLESE  B1 </w:t>
      </w:r>
    </w:p>
    <w:p w14:paraId="640C7885" w14:textId="77777777" w:rsidR="00E352F0" w:rsidRDefault="00E352F0" w:rsidP="00E352F0">
      <w:r>
        <w:rPr>
          <w:b/>
          <w:bCs/>
        </w:rPr>
        <w:t>Marco D’Agostino</w:t>
      </w:r>
      <w:r>
        <w:t>: Ricercatore senior, laureato in archeologia, con tesi in Archeologia e Topografia Medievale, con tesi di carattere sperimentale su: “Il complesso fortificato di Santa Sabina nella topografia medievale dell’Aventino”.  Specializzazione triennale in Archeologia Medievale, con la tesi di carattere sperimentale: “Il Relitto del Vetro. Ricerche di archeologia medievale subacquea”.</w:t>
      </w:r>
    </w:p>
    <w:p w14:paraId="4D787FA0" w14:textId="77777777" w:rsidR="00E352F0" w:rsidRDefault="00E352F0" w:rsidP="00E352F0">
      <w:r>
        <w:t xml:space="preserve">Esperienze pregresse di maggior rilievo nel contesto: valutazione preventiva del rischio archeologico, tramite fotointerpretazione di volo con drone e scavo successivo di trincee, del castello di </w:t>
      </w:r>
      <w:proofErr w:type="spellStart"/>
      <w:r>
        <w:t>Cor</w:t>
      </w:r>
      <w:proofErr w:type="spellEnd"/>
      <w:r>
        <w:t xml:space="preserve"> (BL) e delle sue adiacenze. </w:t>
      </w:r>
    </w:p>
    <w:p w14:paraId="22C4F9E3" w14:textId="77777777" w:rsidR="00E352F0" w:rsidRDefault="00E352F0" w:rsidP="00E352F0">
      <w:r>
        <w:lastRenderedPageBreak/>
        <w:t>▪ Scavo e primo restauro conservativo di un edificio del XVI secolo rinvenuto nell'ambito della fotointerpretazione eseguita sul territorio circostante la medesima area. Archeologo consulente scientifico per la Soprintendenza Archeologica per il Lazio: ▪ Schedatura RA computerizzata e schedatura bibliografica relativa a materiali e fonti del monastero di Santa Scolastica in Subiaco (Roma)</w:t>
      </w:r>
    </w:p>
    <w:p w14:paraId="79B34E5B" w14:textId="77777777" w:rsidR="00E352F0" w:rsidRDefault="00E352F0" w:rsidP="00E352F0">
      <w:r>
        <w:t>Esperto formatore in user-</w:t>
      </w:r>
      <w:proofErr w:type="spellStart"/>
      <w:r>
        <w:t>experience</w:t>
      </w:r>
      <w:proofErr w:type="spellEnd"/>
      <w:r>
        <w:t xml:space="preserve"> (know-how applicato nel corso di diversi corsi universitari finalizzati alla valorizzazione di siti archeologici, di beni  culturali di diversa natura (dalla mostra, manutenzione e recupero di strumenti musicali antichi alla esposizione di risorse strumentali in musei delle tradizioni popolari) </w:t>
      </w:r>
    </w:p>
    <w:p w14:paraId="072C3E56" w14:textId="289CC71F" w:rsidR="00E352F0" w:rsidRDefault="00E352F0" w:rsidP="00E352F0">
      <w:r>
        <w:t>COMPETENZE DIGITALI: Ottima padronanza dei software di produttività personale (Word, Power  Point, Excel). Gli studi magistrali hanno permesso un  approfondimento, in relazione alle elaborazioni di diverse  tesine, di Power Point, Excel approfondito seguendo un  corso online. Competenze nell’utilizzo di software statistici  (</w:t>
      </w:r>
      <w:proofErr w:type="spellStart"/>
      <w:r>
        <w:t>RStudio</w:t>
      </w:r>
      <w:proofErr w:type="spellEnd"/>
      <w:r>
        <w:t xml:space="preserve">) e software di classificazione BBCC. Competenze d videoripresa ed elaborazione . Buona conoscenza ed utilizzo dei principali </w:t>
      </w:r>
      <w:proofErr w:type="spellStart"/>
      <w:r>
        <w:t>broswer</w:t>
      </w:r>
      <w:proofErr w:type="spellEnd"/>
      <w:r>
        <w:t xml:space="preserve"> per la  navigazione Intenet. COMPETENZE LINGUISTICHE  INGLESE  C1 – </w:t>
      </w:r>
    </w:p>
    <w:p w14:paraId="47601ED1" w14:textId="77777777" w:rsidR="00E352F0" w:rsidRDefault="00E352F0" w:rsidP="00E352F0">
      <w:r>
        <w:rPr>
          <w:b/>
          <w:bCs/>
        </w:rPr>
        <w:t>Rosa Benedicta Nicolini,</w:t>
      </w:r>
      <w:r>
        <w:t xml:space="preserve"> Master in Comunicazione dei Beni Culturali e paesaggistici </w:t>
      </w:r>
    </w:p>
    <w:p w14:paraId="4D8B0CE5" w14:textId="77777777" w:rsidR="00E352F0" w:rsidRDefault="00E352F0" w:rsidP="00E352F0">
      <w:r>
        <w:t xml:space="preserve">Competenze esercitate in azienda; copywriter e gestione siti web; </w:t>
      </w:r>
    </w:p>
    <w:p w14:paraId="6A7A8647" w14:textId="77777777" w:rsidR="00E352F0" w:rsidRDefault="00E352F0" w:rsidP="00E352F0">
      <w:r>
        <w:t xml:space="preserve">Creazione, gestione e aggiornamento social media (FB, Instagram, Twitter, Pinterest, </w:t>
      </w:r>
      <w:proofErr w:type="spellStart"/>
      <w:r>
        <w:t>LinkedIN</w:t>
      </w:r>
      <w:proofErr w:type="spellEnd"/>
      <w:r>
        <w:t xml:space="preserve">) | Progettazione regolare e organizzazione  pratica di concerti, eventi musicali, corsi di formazione e workshop | Redazione newsletter mensili | Gestione sito (programma </w:t>
      </w:r>
      <w:proofErr w:type="spellStart"/>
      <w:r>
        <w:t>Joombla</w:t>
      </w:r>
      <w:proofErr w:type="spellEnd"/>
      <w:r>
        <w:t>): dai  contenuti (</w:t>
      </w:r>
      <w:proofErr w:type="spellStart"/>
      <w:r>
        <w:t>copywriting</w:t>
      </w:r>
      <w:proofErr w:type="spellEnd"/>
      <w:r>
        <w:t xml:space="preserve">, grafica e trattamento delle immagini) al posizionamento SEO | Supporto nella vendita di strumenti musicali. </w:t>
      </w:r>
    </w:p>
    <w:p w14:paraId="7DF1573F" w14:textId="0B0AE6B4" w:rsidR="00E352F0" w:rsidRDefault="00E352F0" w:rsidP="00E352F0">
      <w:r>
        <w:t xml:space="preserve">Messa a punto e redazione di un BP aziendale con definizione della strategia di MKTG | Creazione e calendarizzazione, aggiornamento dei  contenuti e gestione social media (FB, Instagram, Twitter, Pinterest, </w:t>
      </w:r>
      <w:proofErr w:type="spellStart"/>
      <w:r>
        <w:t>LinkedIN</w:t>
      </w:r>
      <w:proofErr w:type="spellEnd"/>
      <w:r>
        <w:t>) | Organizzazione on e off-line di eventi promozionali: dalla  progettazione grafica alla stampa del materiale pubblicitario (locandine, inviti, manifesti) | Creazione siti aziendali: dall’implementazione del  template WordPress ai contenuti (</w:t>
      </w:r>
      <w:proofErr w:type="spellStart"/>
      <w:r>
        <w:t>copywriting</w:t>
      </w:r>
      <w:proofErr w:type="spellEnd"/>
      <w:r>
        <w:t xml:space="preserve">, trattamento immagini e grafiche), dal posizionamento SEO all’utilizzo di Google </w:t>
      </w:r>
      <w:proofErr w:type="spellStart"/>
      <w:r>
        <w:t>MyBusiness</w:t>
      </w:r>
      <w:proofErr w:type="spellEnd"/>
      <w:r>
        <w:t xml:space="preserve">  anche per la creazione di micro-siti di settore | Mailing</w:t>
      </w:r>
      <w:r w:rsidR="00E47207">
        <w:t xml:space="preserve">. </w:t>
      </w:r>
      <w:r>
        <w:t xml:space="preserve">Esperienze esterne: Social Media Manager | </w:t>
      </w:r>
      <w:proofErr w:type="spellStart"/>
      <w:r>
        <w:t>Vinicoltura</w:t>
      </w:r>
      <w:proofErr w:type="spellEnd"/>
      <w:r>
        <w:t xml:space="preserve"> Le Rughe S.A.S., Gaiarine (TV) </w:t>
      </w:r>
    </w:p>
    <w:p w14:paraId="2EACFCCE" w14:textId="77777777" w:rsidR="00E352F0" w:rsidRDefault="00E352F0" w:rsidP="00E352F0">
      <w:proofErr w:type="spellStart"/>
      <w:r>
        <w:t>Competense</w:t>
      </w:r>
      <w:proofErr w:type="spellEnd"/>
      <w:r>
        <w:t xml:space="preserve"> digitali: Piattaforme utilizzate: </w:t>
      </w:r>
      <w:proofErr w:type="spellStart"/>
      <w:r>
        <w:t>Canva</w:t>
      </w:r>
      <w:proofErr w:type="spellEnd"/>
      <w:r>
        <w:t xml:space="preserve">, </w:t>
      </w:r>
      <w:proofErr w:type="spellStart"/>
      <w:r>
        <w:t>MailChimp</w:t>
      </w:r>
      <w:proofErr w:type="spellEnd"/>
      <w:r>
        <w:t xml:space="preserve">, </w:t>
      </w:r>
      <w:proofErr w:type="spellStart"/>
      <w:r>
        <w:t>Hoot</w:t>
      </w:r>
      <w:proofErr w:type="spellEnd"/>
      <w:r>
        <w:t xml:space="preserve"> suite, WordPress, </w:t>
      </w:r>
      <w:proofErr w:type="spellStart"/>
      <w:r>
        <w:t>Joombla</w:t>
      </w:r>
      <w:proofErr w:type="spellEnd"/>
      <w:r>
        <w:t xml:space="preserve">, </w:t>
      </w:r>
      <w:proofErr w:type="spellStart"/>
      <w:r>
        <w:t>VirtueMart</w:t>
      </w:r>
      <w:proofErr w:type="spellEnd"/>
      <w:r>
        <w:t xml:space="preserve">, </w:t>
      </w:r>
      <w:proofErr w:type="spellStart"/>
      <w:r>
        <w:t>WooCommerce.enze</w:t>
      </w:r>
      <w:proofErr w:type="spellEnd"/>
      <w:r>
        <w:t xml:space="preserve"> digitali:</w:t>
      </w:r>
    </w:p>
    <w:p w14:paraId="55AF841B" w14:textId="77777777" w:rsidR="00E352F0" w:rsidRDefault="00E352F0" w:rsidP="00E352F0">
      <w:r>
        <w:rPr>
          <w:b/>
          <w:bCs/>
        </w:rPr>
        <w:t>Giulio Morera</w:t>
      </w:r>
      <w:r>
        <w:t xml:space="preserve"> Laureato in Storia, esperto nella analisi di progetti di recupero del verde patrimonio culturale; tecnico della manutenzione di giardini storici </w:t>
      </w:r>
    </w:p>
    <w:p w14:paraId="4CF91F67" w14:textId="184A7F53" w:rsidR="00E352F0" w:rsidRDefault="00E352F0" w:rsidP="00E352F0">
      <w:pPr>
        <w:rPr>
          <w:b/>
          <w:bCs/>
        </w:rPr>
      </w:pPr>
      <w:r>
        <w:rPr>
          <w:b/>
          <w:bCs/>
        </w:rPr>
        <w:t>Figure professionali coinvolte nel Libro Bianco aziendale e nella collaborazione in Genius Loci:</w:t>
      </w:r>
    </w:p>
    <w:p w14:paraId="0C3690C2" w14:textId="77777777" w:rsidR="00E352F0" w:rsidRDefault="00E352F0" w:rsidP="00E352F0">
      <w:pPr>
        <w:pStyle w:val="Paragrafoelenco"/>
        <w:numPr>
          <w:ilvl w:val="0"/>
          <w:numId w:val="47"/>
        </w:numPr>
      </w:pPr>
      <w:r w:rsidRPr="00E352F0">
        <w:rPr>
          <w:b/>
          <w:bCs/>
        </w:rPr>
        <w:t xml:space="preserve">Ing. Giovanni Toffoli </w:t>
      </w:r>
      <w:r>
        <w:t xml:space="preserve">Senior </w:t>
      </w:r>
      <w:proofErr w:type="spellStart"/>
      <w:r>
        <w:t>engineer</w:t>
      </w:r>
      <w:proofErr w:type="spellEnd"/>
      <w:r>
        <w:t xml:space="preserve"> , analista, designer , esperto nella modellazione di piattaforme collaborative web -</w:t>
      </w:r>
      <w:proofErr w:type="spellStart"/>
      <w:r>
        <w:t>based</w:t>
      </w:r>
      <w:proofErr w:type="spellEnd"/>
    </w:p>
    <w:p w14:paraId="245C09E4" w14:textId="77777777" w:rsidR="00E352F0" w:rsidRDefault="00E352F0" w:rsidP="00E352F0">
      <w:pPr>
        <w:pStyle w:val="Paragrafoelenco"/>
        <w:numPr>
          <w:ilvl w:val="0"/>
          <w:numId w:val="47"/>
        </w:numPr>
      </w:pPr>
      <w:r w:rsidRPr="00E352F0">
        <w:rPr>
          <w:b/>
          <w:bCs/>
        </w:rPr>
        <w:t>Dott. Maria Rosaria Manco</w:t>
      </w:r>
      <w:r>
        <w:t xml:space="preserve"> Senior </w:t>
      </w:r>
      <w:proofErr w:type="spellStart"/>
      <w:r>
        <w:t>engineer</w:t>
      </w:r>
      <w:proofErr w:type="spellEnd"/>
      <w:r>
        <w:t xml:space="preserve"> , esperta in web-design, e-commerce, web </w:t>
      </w:r>
      <w:proofErr w:type="spellStart"/>
      <w:r>
        <w:t>collaboration</w:t>
      </w:r>
      <w:proofErr w:type="spellEnd"/>
    </w:p>
    <w:p w14:paraId="79F43821" w14:textId="77777777" w:rsidR="00E352F0" w:rsidRDefault="00E352F0" w:rsidP="00E352F0">
      <w:r>
        <w:lastRenderedPageBreak/>
        <w:t xml:space="preserve">Tutto il team in </w:t>
      </w:r>
      <w:proofErr w:type="spellStart"/>
      <w:r>
        <w:t>LineaVerdeNicolini</w:t>
      </w:r>
      <w:proofErr w:type="spellEnd"/>
      <w:r>
        <w:t xml:space="preserve"> ha perfettamente compreso come la mancanza di maturità nell'applicazione pratica delle competenze spesso si rivela un limite per le start up. E questo anche le nuove generazioni presenti in LVN lo hanno capito, accettando e valorizzando il dialogo tra le competenze tradizionali, retaggio di un secolo e mezzo di vita aziendale, veicolate dal personale impegnato e rappresentato da decenni nel curriculum aziendale, .e le nuove leve già reclutate o da reclutare, anche grazie a progetti quale quello in proposta. </w:t>
      </w:r>
    </w:p>
    <w:p w14:paraId="291A550F" w14:textId="77777777" w:rsidR="00E352F0" w:rsidRDefault="00E352F0" w:rsidP="00E352F0">
      <w:r>
        <w:t>"</w:t>
      </w:r>
      <w:r w:rsidRPr="00E352F0">
        <w:rPr>
          <w:i/>
          <w:iCs/>
        </w:rPr>
        <w:t>Vogliamo tendere alla più alta specializzazione possibile in diversi settori del verde: quelli tradizionali della nostra azienda; ed altri, più innovativi e/o di produzione peculiare... Ciò avverrà facendo perno più che mai sullo spazio unico, protetto da vincoli paesaggistici, ambientali e archeologici, di cui siamo proprietari e gestori. Spazio, carico di input e suggestioni e bellezza, che sarà sempre più aperto al contatto con i diversi utenti e con il pubblico in generale a mano a mano che saremo in grado di assicurare una fruizione rispettosa, ordinata e tutelata</w:t>
      </w:r>
      <w:r>
        <w:t>., ".</w:t>
      </w:r>
    </w:p>
    <w:p w14:paraId="723DD8B8" w14:textId="77777777" w:rsidR="00E352F0" w:rsidRDefault="00E352F0" w:rsidP="00E352F0">
      <w:r>
        <w:t>La vision di LVN diventa la traduzione concreta di una costante ricerca di equilibrio: tra la tradizione e la curiosità verso tutto quello che è più attuale, tra gli spazi privati e quelli aperti al pubblico, tra la rete diffusa e la comunità.</w:t>
      </w:r>
    </w:p>
    <w:p w14:paraId="4867D8D3" w14:textId="7E43641B" w:rsidR="003F16CE" w:rsidRDefault="00E352F0" w:rsidP="00E352F0">
      <w:r>
        <w:t>Il progetto GENIUS LOCI si inscrive dunque in modo perfetto nel movimento di diversificazione e accoglienza che l'azienda ha avviato da tempo ed ha in programma di intensificare ed estendere verso tutti i pubblici ad essa già connessi o potenzialmente interessati, nonché verso numerosi portatori d'interesse (istituzionali, operativi o di alto interesse).</w:t>
      </w:r>
    </w:p>
    <w:p w14:paraId="18DA2469" w14:textId="25F48DB1" w:rsidR="003F16CE" w:rsidRDefault="003F16CE" w:rsidP="00652763">
      <w:pPr>
        <w:pStyle w:val="Titolo2"/>
        <w:pBdr>
          <w:bottom w:val="single" w:sz="4" w:space="1" w:color="auto"/>
        </w:pBdr>
        <w:shd w:val="clear" w:color="auto" w:fill="D9D9D9" w:themeFill="background1" w:themeFillShade="D9"/>
      </w:pPr>
      <w:r w:rsidRPr="00652763">
        <w:t>Università degli Studi di Roma “La Sapienza”</w:t>
      </w:r>
    </w:p>
    <w:p w14:paraId="3ED024EB" w14:textId="77777777" w:rsidR="00B03C15" w:rsidRPr="00B03C15" w:rsidRDefault="00B03C15" w:rsidP="00B03C15">
      <w:r w:rsidRPr="00B03C15">
        <w:t xml:space="preserve">Elenco delle figure e dei ruoli coinvolti nel progetto per Sapienza: </w:t>
      </w:r>
    </w:p>
    <w:p w14:paraId="77A0E84F" w14:textId="77777777" w:rsidR="00B03C15" w:rsidRDefault="00B03C15" w:rsidP="00B03C15">
      <w:pPr>
        <w:pStyle w:val="Paragrafoelenco"/>
        <w:numPr>
          <w:ilvl w:val="0"/>
          <w:numId w:val="50"/>
        </w:numPr>
      </w:pPr>
      <w:r w:rsidRPr="00B03C15">
        <w:rPr>
          <w:b/>
          <w:bCs/>
        </w:rPr>
        <w:t>Luciano Marcello Donini</w:t>
      </w:r>
      <w:r>
        <w:t xml:space="preserve"> Prof Ordinario, Nutrizionista Direttore del Corso di Studi in </w:t>
      </w:r>
      <w:proofErr w:type="spellStart"/>
      <w:r>
        <w:t>EnoGastronomia</w:t>
      </w:r>
      <w:proofErr w:type="spellEnd"/>
      <w:r>
        <w:t xml:space="preserve"> della Sapienza</w:t>
      </w:r>
    </w:p>
    <w:p w14:paraId="72FD2112" w14:textId="77777777" w:rsidR="00B03C15" w:rsidRDefault="00B03C15" w:rsidP="00B03C15">
      <w:pPr>
        <w:pStyle w:val="Paragrafoelenco"/>
        <w:numPr>
          <w:ilvl w:val="0"/>
          <w:numId w:val="50"/>
        </w:numPr>
      </w:pPr>
      <w:r w:rsidRPr="00B03C15">
        <w:rPr>
          <w:b/>
          <w:bCs/>
        </w:rPr>
        <w:t xml:space="preserve">Fernando Martínez de Carnero </w:t>
      </w:r>
      <w:proofErr w:type="spellStart"/>
      <w:r w:rsidRPr="00B03C15">
        <w:rPr>
          <w:b/>
          <w:bCs/>
        </w:rPr>
        <w:t>Calzada</w:t>
      </w:r>
      <w:proofErr w:type="spellEnd"/>
      <w:r>
        <w:t xml:space="preserve">, Professore Associato ex Direttore e fondatore di  </w:t>
      </w:r>
      <w:proofErr w:type="spellStart"/>
      <w:r>
        <w:t>Digilab</w:t>
      </w:r>
      <w:proofErr w:type="spellEnd"/>
      <w:r>
        <w:t xml:space="preserve"> e del Corso di Studi in Scienze del Turismo Sostenibile</w:t>
      </w:r>
    </w:p>
    <w:p w14:paraId="73EAB1D6" w14:textId="77777777" w:rsidR="00B03C15" w:rsidRDefault="00B03C15" w:rsidP="00B03C15">
      <w:pPr>
        <w:pStyle w:val="Paragrafoelenco"/>
        <w:numPr>
          <w:ilvl w:val="0"/>
          <w:numId w:val="50"/>
        </w:numPr>
      </w:pPr>
      <w:r w:rsidRPr="00B03C15">
        <w:rPr>
          <w:b/>
          <w:bCs/>
        </w:rPr>
        <w:t>Marco Ramazzotti</w:t>
      </w:r>
      <w:r>
        <w:t>, Prof associato, Direttore del Corso di Studi in Scienze del Turismo Sostenibile</w:t>
      </w:r>
    </w:p>
    <w:p w14:paraId="0DB55A27" w14:textId="77777777" w:rsidR="00B03C15" w:rsidRDefault="00B03C15" w:rsidP="00B03C15">
      <w:pPr>
        <w:pStyle w:val="Paragrafoelenco"/>
        <w:numPr>
          <w:ilvl w:val="0"/>
          <w:numId w:val="50"/>
        </w:numPr>
      </w:pPr>
      <w:r w:rsidRPr="00B03C15">
        <w:rPr>
          <w:b/>
          <w:bCs/>
        </w:rPr>
        <w:t xml:space="preserve">Stefano Lariccia </w:t>
      </w:r>
      <w:r>
        <w:t xml:space="preserve">Prof. Aggregato,  co-fondatore di </w:t>
      </w:r>
      <w:proofErr w:type="spellStart"/>
      <w:r>
        <w:t>Digilab</w:t>
      </w:r>
      <w:proofErr w:type="spellEnd"/>
      <w:r>
        <w:t xml:space="preserve"> e del Corso di Studi in Scienze del Turismo Sostenibile </w:t>
      </w:r>
    </w:p>
    <w:p w14:paraId="015043F1" w14:textId="77777777" w:rsidR="00B03C15" w:rsidRDefault="00B03C15" w:rsidP="00B03C15">
      <w:pPr>
        <w:pStyle w:val="Paragrafoelenco"/>
        <w:numPr>
          <w:ilvl w:val="0"/>
          <w:numId w:val="50"/>
        </w:numPr>
      </w:pPr>
      <w:r w:rsidRPr="00B03C15">
        <w:rPr>
          <w:b/>
          <w:bCs/>
        </w:rPr>
        <w:t>Barbara Staniscia</w:t>
      </w:r>
      <w:r>
        <w:t>, Professore Associato</w:t>
      </w:r>
    </w:p>
    <w:p w14:paraId="7F4B29BF" w14:textId="77777777" w:rsidR="00B03C15" w:rsidRPr="00CA67D6" w:rsidRDefault="00B03C15" w:rsidP="00B03C15">
      <w:pPr>
        <w:pStyle w:val="Paragrafoelenco"/>
        <w:numPr>
          <w:ilvl w:val="0"/>
          <w:numId w:val="50"/>
        </w:numPr>
        <w:rPr>
          <w:lang w:val="en-GB"/>
          <w:rPrChange w:id="47" w:author="Stefano Lariccia" w:date="2023-04-17T14:09:00Z">
            <w:rPr/>
          </w:rPrChange>
        </w:rPr>
      </w:pPr>
      <w:r w:rsidRPr="00CA67D6">
        <w:rPr>
          <w:b/>
          <w:bCs/>
          <w:lang w:val="en-GB"/>
          <w:rPrChange w:id="48" w:author="Stefano Lariccia" w:date="2023-04-17T14:09:00Z">
            <w:rPr>
              <w:b/>
              <w:bCs/>
            </w:rPr>
          </w:rPrChange>
        </w:rPr>
        <w:t>Luca Reitano</w:t>
      </w:r>
      <w:r w:rsidRPr="00CA67D6">
        <w:rPr>
          <w:lang w:val="en-GB"/>
          <w:rPrChange w:id="49" w:author="Stefano Lariccia" w:date="2023-04-17T14:09:00Z">
            <w:rPr/>
          </w:rPrChange>
        </w:rPr>
        <w:t xml:space="preserve">, Project Manager, </w:t>
      </w:r>
      <w:proofErr w:type="spellStart"/>
      <w:r w:rsidRPr="00CA67D6">
        <w:rPr>
          <w:lang w:val="en-GB"/>
          <w:rPrChange w:id="50" w:author="Stefano Lariccia" w:date="2023-04-17T14:09:00Z">
            <w:rPr/>
          </w:rPrChange>
        </w:rPr>
        <w:t>Adjunt</w:t>
      </w:r>
      <w:proofErr w:type="spellEnd"/>
      <w:r w:rsidRPr="00CA67D6">
        <w:rPr>
          <w:lang w:val="en-GB"/>
          <w:rPrChange w:id="51" w:author="Stefano Lariccia" w:date="2023-04-17T14:09:00Z">
            <w:rPr/>
          </w:rPrChange>
        </w:rPr>
        <w:t xml:space="preserve"> Researcher</w:t>
      </w:r>
    </w:p>
    <w:p w14:paraId="018D833F" w14:textId="77777777" w:rsidR="00B03C15" w:rsidRPr="00CA67D6" w:rsidRDefault="00B03C15" w:rsidP="00B03C15">
      <w:pPr>
        <w:pStyle w:val="Paragrafoelenco"/>
        <w:numPr>
          <w:ilvl w:val="0"/>
          <w:numId w:val="50"/>
        </w:numPr>
        <w:rPr>
          <w:lang w:val="en-GB"/>
          <w:rPrChange w:id="52" w:author="Stefano Lariccia" w:date="2023-04-17T14:09:00Z">
            <w:rPr/>
          </w:rPrChange>
        </w:rPr>
      </w:pPr>
      <w:r w:rsidRPr="00CA67D6">
        <w:rPr>
          <w:b/>
          <w:bCs/>
          <w:lang w:val="en-GB"/>
          <w:rPrChange w:id="53" w:author="Stefano Lariccia" w:date="2023-04-17T14:09:00Z">
            <w:rPr>
              <w:b/>
              <w:bCs/>
            </w:rPr>
          </w:rPrChange>
        </w:rPr>
        <w:t xml:space="preserve">Marco Montanari </w:t>
      </w:r>
      <w:r w:rsidRPr="00CA67D6">
        <w:rPr>
          <w:lang w:val="en-GB"/>
          <w:rPrChange w:id="54" w:author="Stefano Lariccia" w:date="2023-04-17T14:09:00Z">
            <w:rPr/>
          </w:rPrChange>
        </w:rPr>
        <w:t xml:space="preserve">Project Manager, </w:t>
      </w:r>
      <w:proofErr w:type="spellStart"/>
      <w:r w:rsidRPr="00CA67D6">
        <w:rPr>
          <w:lang w:val="en-GB"/>
          <w:rPrChange w:id="55" w:author="Stefano Lariccia" w:date="2023-04-17T14:09:00Z">
            <w:rPr/>
          </w:rPrChange>
        </w:rPr>
        <w:t>Adjunt</w:t>
      </w:r>
      <w:proofErr w:type="spellEnd"/>
      <w:r w:rsidRPr="00CA67D6">
        <w:rPr>
          <w:lang w:val="en-GB"/>
          <w:rPrChange w:id="56" w:author="Stefano Lariccia" w:date="2023-04-17T14:09:00Z">
            <w:rPr/>
          </w:rPrChange>
        </w:rPr>
        <w:t xml:space="preserve"> Researcher</w:t>
      </w:r>
    </w:p>
    <w:p w14:paraId="2CF0B478" w14:textId="77777777" w:rsidR="00B03C15" w:rsidRPr="00972EE4" w:rsidRDefault="00B03C15" w:rsidP="00B03C15">
      <w:pPr>
        <w:pStyle w:val="Paragrafoelenco"/>
        <w:numPr>
          <w:ilvl w:val="0"/>
          <w:numId w:val="50"/>
        </w:numPr>
        <w:rPr>
          <w:lang w:val="en-GB"/>
        </w:rPr>
      </w:pPr>
      <w:r w:rsidRPr="00972EE4">
        <w:rPr>
          <w:b/>
          <w:bCs/>
          <w:lang w:val="en-GB"/>
        </w:rPr>
        <w:t xml:space="preserve">Giovanni </w:t>
      </w:r>
      <w:proofErr w:type="gramStart"/>
      <w:r w:rsidRPr="00972EE4">
        <w:rPr>
          <w:b/>
          <w:bCs/>
          <w:lang w:val="en-GB"/>
        </w:rPr>
        <w:t>Toffoli</w:t>
      </w:r>
      <w:r w:rsidRPr="00972EE4">
        <w:rPr>
          <w:lang w:val="en-GB"/>
        </w:rPr>
        <w:t xml:space="preserve"> ,</w:t>
      </w:r>
      <w:proofErr w:type="gramEnd"/>
      <w:r w:rsidRPr="00972EE4">
        <w:rPr>
          <w:lang w:val="en-GB"/>
        </w:rPr>
        <w:t xml:space="preserve"> Consultant, Senior Engineer, Web Application Expert</w:t>
      </w:r>
    </w:p>
    <w:p w14:paraId="29483C5C" w14:textId="77777777" w:rsidR="00B03C15" w:rsidRPr="00B03C15" w:rsidRDefault="00B03C15" w:rsidP="00B03C15">
      <w:pPr>
        <w:pStyle w:val="Paragrafoelenco"/>
        <w:numPr>
          <w:ilvl w:val="0"/>
          <w:numId w:val="50"/>
        </w:numPr>
        <w:rPr>
          <w:lang w:val="fr-FR"/>
        </w:rPr>
      </w:pPr>
      <w:r w:rsidRPr="00B03C15">
        <w:rPr>
          <w:b/>
          <w:bCs/>
          <w:lang w:val="fr-FR"/>
        </w:rPr>
        <w:t>Sara Sampieri</w:t>
      </w:r>
      <w:r w:rsidRPr="00B03C15">
        <w:rPr>
          <w:lang w:val="fr-FR"/>
        </w:rPr>
        <w:t xml:space="preserve">, Consultant, </w:t>
      </w:r>
      <w:proofErr w:type="spellStart"/>
      <w:r w:rsidRPr="00B03C15">
        <w:rPr>
          <w:lang w:val="fr-FR"/>
        </w:rPr>
        <w:t>Contract</w:t>
      </w:r>
      <w:proofErr w:type="spellEnd"/>
      <w:r w:rsidRPr="00B03C15">
        <w:rPr>
          <w:lang w:val="fr-FR"/>
        </w:rPr>
        <w:t xml:space="preserve">, </w:t>
      </w:r>
      <w:proofErr w:type="spellStart"/>
      <w:r w:rsidRPr="00B03C15">
        <w:rPr>
          <w:lang w:val="fr-FR"/>
        </w:rPr>
        <w:t>Tourism</w:t>
      </w:r>
      <w:proofErr w:type="spellEnd"/>
      <w:r w:rsidRPr="00B03C15">
        <w:rPr>
          <w:lang w:val="fr-FR"/>
        </w:rPr>
        <w:t xml:space="preserve"> Senior Expert, Destination manager</w:t>
      </w:r>
    </w:p>
    <w:p w14:paraId="53404F74" w14:textId="77777777" w:rsidR="00B03C15" w:rsidRPr="00B03C15" w:rsidRDefault="00B03C15" w:rsidP="00B03C15">
      <w:pPr>
        <w:pStyle w:val="Paragrafoelenco"/>
        <w:numPr>
          <w:ilvl w:val="0"/>
          <w:numId w:val="50"/>
        </w:numPr>
        <w:rPr>
          <w:lang w:val="en-GB"/>
        </w:rPr>
      </w:pPr>
      <w:r w:rsidRPr="00B03C15">
        <w:rPr>
          <w:b/>
          <w:bCs/>
          <w:lang w:val="en-GB"/>
        </w:rPr>
        <w:t>Oleg Missikoff</w:t>
      </w:r>
      <w:r w:rsidRPr="00B03C15">
        <w:rPr>
          <w:lang w:val="en-GB"/>
        </w:rPr>
        <w:t xml:space="preserve">; Researcher, expert in </w:t>
      </w:r>
      <w:proofErr w:type="spellStart"/>
      <w:r w:rsidRPr="00B03C15">
        <w:rPr>
          <w:lang w:val="en-GB"/>
        </w:rPr>
        <w:t>Archeology</w:t>
      </w:r>
      <w:proofErr w:type="spellEnd"/>
      <w:r w:rsidRPr="00B03C15">
        <w:rPr>
          <w:lang w:val="en-GB"/>
        </w:rPr>
        <w:t xml:space="preserve"> and innovation </w:t>
      </w:r>
    </w:p>
    <w:p w14:paraId="3BCAC8DB" w14:textId="77777777" w:rsidR="00B03C15" w:rsidRDefault="00B03C15" w:rsidP="00B03C15">
      <w:r>
        <w:t>Tutti i ricercatori elencati nella precedente sezione hanno una eccellente formazione in numerose discipline coprendo collettivamente le seguenti  conoscenze e competenza</w:t>
      </w:r>
    </w:p>
    <w:p w14:paraId="6D8851E6" w14:textId="77777777" w:rsidR="00B03C15" w:rsidRDefault="00B03C15" w:rsidP="00B03C15">
      <w:pPr>
        <w:pStyle w:val="Paragrafoelenco"/>
        <w:numPr>
          <w:ilvl w:val="0"/>
          <w:numId w:val="49"/>
        </w:numPr>
      </w:pPr>
      <w:r>
        <w:t xml:space="preserve">Lingue (spagnolo, inglese, persiano, arabo, francese, tedesco) </w:t>
      </w:r>
    </w:p>
    <w:p w14:paraId="21BAC451" w14:textId="77777777" w:rsidR="00B03C15" w:rsidRPr="00B03C15" w:rsidRDefault="00B03C15" w:rsidP="00B03C15">
      <w:pPr>
        <w:pStyle w:val="Paragrafoelenco"/>
        <w:numPr>
          <w:ilvl w:val="0"/>
          <w:numId w:val="49"/>
        </w:numPr>
        <w:rPr>
          <w:lang w:val="en-GB"/>
        </w:rPr>
      </w:pPr>
      <w:r w:rsidRPr="00B03C15">
        <w:rPr>
          <w:lang w:val="en-GB"/>
        </w:rPr>
        <w:t>Informatica: web Application, Python programming, Natural Language Processing, Machine Learning, Artificial Intelligence</w:t>
      </w:r>
    </w:p>
    <w:p w14:paraId="150A104D" w14:textId="77777777" w:rsidR="00B03C15" w:rsidRDefault="00B03C15" w:rsidP="00B03C15">
      <w:pPr>
        <w:pStyle w:val="Paragrafoelenco"/>
        <w:numPr>
          <w:ilvl w:val="0"/>
          <w:numId w:val="49"/>
        </w:numPr>
      </w:pPr>
      <w:r>
        <w:lastRenderedPageBreak/>
        <w:t xml:space="preserve">Diritto del Turismo, Economia,  Management e sviluppo rurale, economia sostenibile, Economia del Turismo, Sociologia del Turismo, Psicologia del Turismo. </w:t>
      </w:r>
    </w:p>
    <w:p w14:paraId="3E200847" w14:textId="77777777" w:rsidR="00B03C15" w:rsidRDefault="00B03C15" w:rsidP="00B03C15">
      <w:pPr>
        <w:rPr>
          <w:b/>
          <w:bCs/>
        </w:rPr>
      </w:pPr>
      <w:r>
        <w:rPr>
          <w:b/>
          <w:bCs/>
        </w:rPr>
        <w:t xml:space="preserve">Elenco delle pubblicazioni dei principali afferenti al Progetto </w:t>
      </w:r>
    </w:p>
    <w:p w14:paraId="6DEA6F5F" w14:textId="77777777" w:rsidR="00B03C15" w:rsidRDefault="00B03C15" w:rsidP="00B03C15">
      <w:r>
        <w:t xml:space="preserve">Il personale coinvolto nel progetto è elencato nella seguente lista e di seguito forniamo le principali pubblicazioni per ciascuno dei più rappresentativi </w:t>
      </w:r>
    </w:p>
    <w:p w14:paraId="2D86B8DB" w14:textId="77777777" w:rsidR="00B03C15" w:rsidRDefault="00B03C15" w:rsidP="00B03C15">
      <w:pPr>
        <w:pStyle w:val="Paragrafoelenco"/>
        <w:numPr>
          <w:ilvl w:val="0"/>
          <w:numId w:val="48"/>
        </w:numPr>
      </w:pPr>
      <w:r>
        <w:t xml:space="preserve">Piciocchi C.;Lobefaro S.;Mocini E.;Poggiogalle E.;Lenzi A.;Donini L. M. </w:t>
      </w:r>
    </w:p>
    <w:p w14:paraId="246E8220" w14:textId="77777777" w:rsidR="00B03C15" w:rsidRPr="00B03C15" w:rsidRDefault="00B03C15" w:rsidP="00B03C15">
      <w:pPr>
        <w:pStyle w:val="Paragrafoelenco"/>
        <w:numPr>
          <w:ilvl w:val="0"/>
          <w:numId w:val="48"/>
        </w:numPr>
        <w:rPr>
          <w:lang w:val="en-GB"/>
        </w:rPr>
      </w:pPr>
      <w:r w:rsidRPr="00B03C15">
        <w:rPr>
          <w:lang w:val="en-GB"/>
        </w:rPr>
        <w:t>2022; Innovative cooking techniques in a hospital food service: Effects on the quality of hospital meals</w:t>
      </w:r>
    </w:p>
    <w:p w14:paraId="3E82D3ED" w14:textId="77777777" w:rsidR="00B03C15" w:rsidRDefault="00B03C15" w:rsidP="00B03C15">
      <w:pPr>
        <w:pStyle w:val="Paragrafoelenco"/>
        <w:numPr>
          <w:ilvl w:val="0"/>
          <w:numId w:val="48"/>
        </w:numPr>
      </w:pPr>
      <w:r>
        <w:t xml:space="preserve">Donini L. M. Lobefaro S.;Piciocchi C.;Mocini E.;Poggiogalle 2021; Vegan </w:t>
      </w:r>
      <w:proofErr w:type="spellStart"/>
      <w:r>
        <w:t>diet</w:t>
      </w:r>
      <w:proofErr w:type="spellEnd"/>
      <w:r>
        <w:t xml:space="preserve"> and </w:t>
      </w:r>
      <w:proofErr w:type="spellStart"/>
      <w:r>
        <w:t>orthorexia</w:t>
      </w:r>
      <w:proofErr w:type="spellEnd"/>
      <w:r>
        <w:t xml:space="preserve">; </w:t>
      </w:r>
    </w:p>
    <w:p w14:paraId="3C08FDD2" w14:textId="77777777" w:rsidR="00B03C15" w:rsidRPr="00B03C15" w:rsidRDefault="00B03C15" w:rsidP="00B03C15">
      <w:pPr>
        <w:pStyle w:val="Paragrafoelenco"/>
        <w:numPr>
          <w:ilvl w:val="0"/>
          <w:numId w:val="48"/>
        </w:numPr>
        <w:rPr>
          <w:lang w:val="en-GB"/>
        </w:rPr>
      </w:pPr>
      <w:r w:rsidRPr="00B03C15">
        <w:rPr>
          <w:lang w:val="en-GB"/>
        </w:rPr>
        <w:t xml:space="preserve">Donini L. M.  2021 Cooking techniques and nutritional quality of food: A comparison between traditional and innovative ways of cooking; </w:t>
      </w:r>
    </w:p>
    <w:p w14:paraId="3FFE2925" w14:textId="77777777" w:rsidR="00B03C15" w:rsidRDefault="00B03C15" w:rsidP="00B03C15">
      <w:pPr>
        <w:pStyle w:val="Paragrafoelenco"/>
        <w:numPr>
          <w:ilvl w:val="0"/>
          <w:numId w:val="48"/>
        </w:numPr>
      </w:pPr>
      <w:r>
        <w:t>Lariccia, Stefano, «Greentropy - Un progetto per la riqualificazione delle infrastrutture per la ricerca nel Lazio», s.d. https://www.academia.edu/5183297/Greentropy_-_Un_progetto_per_la_riqualificazione_delle_infrastrutture_per_la_ricerca_nel_Lazio.</w:t>
      </w:r>
    </w:p>
    <w:p w14:paraId="147D51B4" w14:textId="77777777" w:rsidR="00B03C15" w:rsidRDefault="00B03C15" w:rsidP="00B03C15">
      <w:pPr>
        <w:pStyle w:val="Paragrafoelenco"/>
        <w:numPr>
          <w:ilvl w:val="0"/>
          <w:numId w:val="48"/>
        </w:numPr>
      </w:pPr>
      <w:r>
        <w:t>MONTANARI, Armando, «Ecoturismo, partnership e sistemi di supporto alle decisioni», Nuovi scenari turistici per le aree montane, 2006.</w:t>
      </w:r>
    </w:p>
    <w:p w14:paraId="26B41107" w14:textId="77777777" w:rsidR="00B03C15" w:rsidRDefault="00B03C15" w:rsidP="00B03C15">
      <w:pPr>
        <w:pStyle w:val="Paragrafoelenco"/>
        <w:numPr>
          <w:ilvl w:val="0"/>
          <w:numId w:val="48"/>
        </w:numPr>
      </w:pPr>
      <w:r>
        <w:t>Lariccia, Stefano, Giovanni Lariccia, Maurizio Gabrieli, Michele Della Ventura, Giovanni Toffoli, Marco Montanari, «MUSEUP: HOW VIRTUAL CHOIRS MAY HELP STUDENTS LEARNING TO LEARN», INTED2021 Proceedings, 1:6827–6834, vol. i, IATED, 2021.</w:t>
      </w:r>
    </w:p>
    <w:p w14:paraId="64FDFA94" w14:textId="77777777" w:rsidR="00B03C15" w:rsidRDefault="00B03C15" w:rsidP="00B03C15">
      <w:pPr>
        <w:pStyle w:val="Paragrafoelenco"/>
        <w:numPr>
          <w:ilvl w:val="0"/>
          <w:numId w:val="48"/>
        </w:numPr>
      </w:pPr>
      <w:r>
        <w:t xml:space="preserve">Lariccia, Stefano, Giuseppe Ritella, Marco Montanari, Donatella Cesareni, Giovanni Toffoli, «CommonSpaces: an </w:t>
      </w:r>
      <w:proofErr w:type="spellStart"/>
      <w:r>
        <w:t>approach</w:t>
      </w:r>
      <w:proofErr w:type="spellEnd"/>
      <w:r>
        <w:t xml:space="preserve"> to web learning </w:t>
      </w:r>
      <w:proofErr w:type="spellStart"/>
      <w:r>
        <w:t>based</w:t>
      </w:r>
      <w:proofErr w:type="spellEnd"/>
      <w:r>
        <w:t xml:space="preserve"> on </w:t>
      </w:r>
      <w:proofErr w:type="spellStart"/>
      <w:r>
        <w:t>OERs</w:t>
      </w:r>
      <w:proofErr w:type="spellEnd"/>
      <w:r>
        <w:t xml:space="preserve">, mentoring and collaborative learning», s.d. </w:t>
      </w:r>
    </w:p>
    <w:p w14:paraId="7E82F314" w14:textId="77777777" w:rsidR="00B03C15" w:rsidRDefault="00B03C15" w:rsidP="00B03C15">
      <w:pPr>
        <w:pStyle w:val="Paragrafoelenco"/>
        <w:numPr>
          <w:ilvl w:val="0"/>
          <w:numId w:val="48"/>
        </w:numPr>
      </w:pPr>
      <w:r>
        <w:t>Montanari, Marco, Miguel Augusto Santos, Allan Third, Claudio Pellegrini, Audrone Prasauskiene, Stefano Lariccia, Mary Grammatikou, Dimitris Pantazatos, «DIGITAL LEARNING FOR STUDENTS WITH DISABILITIES IN PRIMARY SCHOOL: FROM THE MANAGEMENT OF THE PANDEMIC EMERGENCY SITUATION TOWARDS A NEW NORMALITY», INTED2021 Proceedings, 1:5429–5435, vol. i, IATED, 2021.</w:t>
      </w:r>
    </w:p>
    <w:p w14:paraId="00B43504" w14:textId="77777777" w:rsidR="00B03C15" w:rsidRDefault="00B03C15" w:rsidP="00B03C15">
      <w:pPr>
        <w:pStyle w:val="Paragrafoelenco"/>
        <w:numPr>
          <w:ilvl w:val="0"/>
          <w:numId w:val="48"/>
        </w:numPr>
      </w:pPr>
      <w:r>
        <w:t>Lariccia, Stefano, Pierluigi Feliciati, Enrica Salvatori, Marco Montanari, «CommonS e CommonSpaces: per una applicazione dei principi CommonS ad un MetaWeb del Digital Heritage italiano», The Creactive Network. Uno spazio per condividere e creare nuova conoscenza -, 19–22, 2016. https://www.eventi.garr.it/it/conf16/home/materiali-conferenza-2016/selected-papers/137-conf16-selectedpapers-03-lariccia-et-al/file.</w:t>
      </w:r>
    </w:p>
    <w:p w14:paraId="1C62798D" w14:textId="77777777" w:rsidR="00B03C15" w:rsidRPr="00B03C15" w:rsidRDefault="00B03C15" w:rsidP="00B03C15">
      <w:pPr>
        <w:pStyle w:val="Paragrafoelenco"/>
        <w:numPr>
          <w:ilvl w:val="0"/>
          <w:numId w:val="48"/>
        </w:numPr>
        <w:rPr>
          <w:lang w:val="en-GB"/>
        </w:rPr>
      </w:pPr>
      <w:r w:rsidRPr="00B03C15">
        <w:rPr>
          <w:lang w:val="en-GB"/>
        </w:rPr>
        <w:t>Ritella, G., M. Montanari, A. Spila, S. Lariccia, D. Cesareni, «Using OERs at the border between formal education and professional development», CSEDU 2017 - Proceedings of the 9th International Conference on Computer Supported Education, vol. i, 2017.</w:t>
      </w:r>
    </w:p>
    <w:p w14:paraId="1B0F0271" w14:textId="08DDD850" w:rsidR="003F16CE" w:rsidRPr="00CA67D6" w:rsidRDefault="00B03C15" w:rsidP="00B03C15">
      <w:pPr>
        <w:pStyle w:val="Paragrafoelenco"/>
        <w:numPr>
          <w:ilvl w:val="0"/>
          <w:numId w:val="48"/>
        </w:numPr>
        <w:rPr>
          <w:lang w:val="en-GB"/>
          <w:rPrChange w:id="57" w:author="Stefano Lariccia" w:date="2023-04-17T14:09:00Z">
            <w:rPr/>
          </w:rPrChange>
        </w:rPr>
      </w:pPr>
      <w:r w:rsidRPr="00B03C15">
        <w:rPr>
          <w:lang w:val="en-GB"/>
        </w:rPr>
        <w:t>Montanari, Marco, Ingrid Barth, Stefano Lariccia, Dimitrios Pantazatos, Fernando Martinez De Carnero, Nadia Sansone, Giovanni Toffoli, «USING LEARNING ANALYTICS IN A NEXT GENERATION DIGITAL LEARNING ENVIRONMENT TO TRANSITION FROM FACE-TO-FACE TO REMOTE LEARNING DURING THE CORONAVIRUS CRISIS», ICERI2020 Proceedings, 1:6257–6265, vol. i, IATED, 2020.</w:t>
      </w:r>
    </w:p>
    <w:p w14:paraId="779DBBAA" w14:textId="77777777" w:rsidR="00B03C15" w:rsidRPr="00CA67D6" w:rsidRDefault="00B03C15">
      <w:pPr>
        <w:rPr>
          <w:sz w:val="40"/>
          <w:szCs w:val="40"/>
          <w:lang w:val="en-GB"/>
          <w:rPrChange w:id="58" w:author="Stefano Lariccia" w:date="2023-04-17T14:09:00Z">
            <w:rPr>
              <w:sz w:val="40"/>
              <w:szCs w:val="40"/>
            </w:rPr>
          </w:rPrChange>
        </w:rPr>
      </w:pPr>
      <w:r w:rsidRPr="00CA67D6">
        <w:rPr>
          <w:lang w:val="en-GB"/>
          <w:rPrChange w:id="59" w:author="Stefano Lariccia" w:date="2023-04-17T14:09:00Z">
            <w:rPr/>
          </w:rPrChange>
        </w:rPr>
        <w:br w:type="page"/>
      </w:r>
    </w:p>
    <w:p w14:paraId="000000A5" w14:textId="1673E826" w:rsidR="00D13D1C" w:rsidRDefault="00C912AA" w:rsidP="00C912AA">
      <w:pPr>
        <w:pStyle w:val="Titolo1"/>
        <w:ind w:left="426"/>
      </w:pPr>
      <w:r>
        <w:lastRenderedPageBreak/>
        <w:t xml:space="preserve">5. </w:t>
      </w:r>
      <w:r w:rsidR="004A7F80">
        <w:t>Descrizione dell’obiettivo generale del progetto e della problematica di riferimento</w:t>
      </w:r>
    </w:p>
    <w:p w14:paraId="000000A6" w14:textId="0A1A1C70" w:rsidR="00D13D1C" w:rsidRPr="009F4097" w:rsidRDefault="00652763">
      <w:pPr>
        <w:spacing w:line="240" w:lineRule="auto"/>
        <w:rPr>
          <w:bCs/>
          <w:sz w:val="28"/>
          <w:szCs w:val="28"/>
        </w:rPr>
      </w:pPr>
      <w:r w:rsidRPr="009F4097">
        <w:rPr>
          <w:bCs/>
          <w:sz w:val="28"/>
          <w:szCs w:val="28"/>
        </w:rPr>
        <w:t>5.1 Il contesto di riferimento</w:t>
      </w:r>
    </w:p>
    <w:p w14:paraId="592E0DE6" w14:textId="77777777" w:rsidR="00ED6E53" w:rsidRDefault="00ED6E53" w:rsidP="00ED6E53">
      <w:r>
        <w:t xml:space="preserve">I territori italiani rappresentano per il sistema Paese una straordinaria risorsa, fatta di paesaggi, tradizioni, prodotti locali; e un patrimonio culturale senza eguali per la sua ininterrotta testimonianza attraverso tre millenni di Storia. Tuttavia, finora, i nostri territori sono riusciti ad esprimere solo una frazione del loro potenziale mentre potrebbero, se opportunamente valorizzati, generare grandi benefici per tutte le categorie di portatori d’interesse, dalle imprese alle amministrazioni locali, ai residenti e visitatori. Inoltre, portare le comunità che vivono immerse in tali risorse a considerarle come asset strategici per uno sviluppo sostenibile del sistema </w:t>
      </w:r>
      <w:proofErr w:type="gramStart"/>
      <w:r>
        <w:t>socio-economico</w:t>
      </w:r>
      <w:proofErr w:type="gramEnd"/>
      <w:r>
        <w:t xml:space="preserve"> locale, rappresenta la strategia più potente per la loro preservazione e conservazione.</w:t>
      </w:r>
    </w:p>
    <w:p w14:paraId="56D81A81" w14:textId="77777777" w:rsidR="00ED6E53" w:rsidRDefault="00ED6E53" w:rsidP="00ED6E53">
      <w:r>
        <w:t xml:space="preserve">Per permettere una piena espressione del potenziale offerto dalle risorse dei territori italiani, il </w:t>
      </w:r>
      <w:sdt>
        <w:sdtPr>
          <w:tag w:val="goog_rdk_4"/>
          <w:id w:val="325404746"/>
        </w:sdtPr>
        <w:sdtContent/>
      </w:sdt>
      <w:r>
        <w:t xml:space="preserve">progetto Genius Loci EST intende realizzare un prototipo di ecosistema cyber-fisico che si ispira al paradigma del Gemello Digitale (Digital Twin </w:t>
      </w:r>
      <w:proofErr w:type="spellStart"/>
      <w:r>
        <w:t>Ecosystem</w:t>
      </w:r>
      <w:proofErr w:type="spellEnd"/>
      <w:r>
        <w:t>). Obiettivo generale è di co-progettare insieme agli stakeholder un modello di innovazione socio-economica degli ecosistemi territoriali che sia sostenibile, scalabile, replicabile e coinvolga tutte le categorie di portatori d’interesse in processi di convergenza e di contaminazione intersettoriale per incrementare la capacità di generare e redistribuire valore. Un ecosistema territoriale ben progettato permette di realizzare il principio di base della Gestalt dove il tutto diventa più della somma delle sue parti.</w:t>
      </w:r>
    </w:p>
    <w:p w14:paraId="000000AA" w14:textId="3B7D9A8F" w:rsidR="00D13D1C" w:rsidRDefault="00ED6E53" w:rsidP="00ED6E53">
      <w:r>
        <w:t>Il progetto Genius Loci EST si fonda sulla consapevolezza che ogni territorio è un unicum in termini di caratteristiche geomorfologiche, storico-artistiche, socio-culturali, e tessuti produttivi caratterizzati da interconnessioni e interdipendenze, prospettive e motivazioni peculiari, spesso inconsapevoli o inespresse, e a volte in conflitto. In altre parole, ogni territorio rappresenta un ecosistema complesso che deve interagire con uno scenario globale ancora più complesso, competitivo e in costante cambiamento. Queste sfide diventano ancora più ardue per operatori di dimensioni minori che operano in aree rurali, siano essi pubblici o privati, specialmente se tentano di fronteggiarle individualmente</w:t>
      </w:r>
      <w:r w:rsidR="004A7F80">
        <w:t>.</w:t>
      </w:r>
    </w:p>
    <w:p w14:paraId="000000AB" w14:textId="77777777" w:rsidR="00D13D1C" w:rsidRDefault="004A7F80">
      <w:r>
        <w:t>Per affrontare con successo la complessità dello scenario, il progetto si avvarrà di un toolbox di strumenti metodologici allo stato dell’arte.</w:t>
      </w:r>
    </w:p>
    <w:p w14:paraId="000000AC" w14:textId="69DB1A12" w:rsidR="00D13D1C" w:rsidRDefault="004A7F80">
      <w:r>
        <w:t xml:space="preserve">Innanzitutto, per semplificarne la modellazione concettuale, lo scenario è stato strutturato in tre dimensioni: quella </w:t>
      </w:r>
      <w:proofErr w:type="gramStart"/>
      <w:r>
        <w:t>socio-culturale</w:t>
      </w:r>
      <w:proofErr w:type="gramEnd"/>
      <w:r>
        <w:t xml:space="preserve">, quella socio-economica e quella socio-tecnica. Il rapporto di dipendenza circolare che le connette, se armonizzato, attiverà un circolo virtuoso che genererà delle fertilizzazioni incrociate. Infatti, per garantire il successo dell’adozione di un modello economico innovativo occorre tenere in debita considerazione la cultura d’impresa e le competenze dei destinatari. E così per le innovazioni tecnologiche che, </w:t>
      </w:r>
      <w:r w:rsidR="003E0CF4">
        <w:t>affinché</w:t>
      </w:r>
      <w:r>
        <w:t xml:space="preserve"> siano recepite e adottate dagli stakeholder, dovranno essere legate a un aggiornamento dei modelli organizzativi e dei processi aziendali.</w:t>
      </w:r>
    </w:p>
    <w:p w14:paraId="000000AD" w14:textId="77777777" w:rsidR="00D13D1C" w:rsidRDefault="004A7F80">
      <w:r>
        <w:t xml:space="preserve">In accordo con la Nuova Strategia di Specializzazione Intelligente della Regione Lazio (Lazio Smart) ogni cambiamento sarà frutto di un confronto con tutte le parti interessate, che saranno coinvolte a partire dalla progettazione delle soluzioni e fino alla loro implementazione, testing e prototipazione. Infatti, per garantire un’adozione del modello su larga scala, sarà necessario innanzitutto supportare i beneficiari degli </w:t>
      </w:r>
      <w:proofErr w:type="spellStart"/>
      <w:r>
        <w:t>outcome</w:t>
      </w:r>
      <w:proofErr w:type="spellEnd"/>
      <w:r>
        <w:t xml:space="preserve"> del progetto nel superamento delle resistenze ad intraprendere un </w:t>
      </w:r>
      <w:r>
        <w:lastRenderedPageBreak/>
        <w:t>processo di innovazione. Criticità peraltro manifestatasi già nei contatti preliminari durante la stesura della proposta.</w:t>
      </w:r>
    </w:p>
    <w:p w14:paraId="000000AE" w14:textId="6CFBF97A" w:rsidR="00D13D1C" w:rsidRDefault="00674AEB">
      <w:r>
        <w:t>In considerazione di queste premesse, il progetto Genius Loci EST intende coinvolgere attivamente gli stakeholder locali nella co-progettazione e prototipazione di un ecosistema cyber-fisico, dove cioè l’online e l’on-site si compenetrano, che faciliti un percorso di convergenza e contaminazione intersettoriale</w:t>
      </w:r>
      <w:r w:rsidR="004A7F80">
        <w:t xml:space="preserve">. </w:t>
      </w:r>
    </w:p>
    <w:p w14:paraId="000000B1" w14:textId="5FE3930A" w:rsidR="00D13D1C" w:rsidRDefault="004A7F80">
      <w:r>
        <w:t>Infatti, la Dichiarazione sui Diritti e sui Principi Digitali Europei promuove una transizione digitale plasmata dai valori europei, il primo dei quali è che sia centrata sulle persone (human-</w:t>
      </w:r>
      <w:proofErr w:type="spellStart"/>
      <w:r>
        <w:t>centric</w:t>
      </w:r>
      <w:proofErr w:type="spellEnd"/>
      <w:r>
        <w:t xml:space="preserve"> digital </w:t>
      </w:r>
      <w:proofErr w:type="spellStart"/>
      <w:r>
        <w:t>transformation</w:t>
      </w:r>
      <w:proofErr w:type="spellEnd"/>
      <w:r>
        <w:t xml:space="preserve">). </w:t>
      </w:r>
      <w:r w:rsidR="00D17C5E">
        <w:t xml:space="preserve"> </w:t>
      </w:r>
      <w:r>
        <w:t xml:space="preserve">Per rafforzare ulteriormente la capacità di gestire la complessità, ci si avvarrà del modello d’innovazione </w:t>
      </w:r>
      <w:proofErr w:type="gramStart"/>
      <w:r>
        <w:t>socio-economica</w:t>
      </w:r>
      <w:proofErr w:type="gramEnd"/>
      <w:r>
        <w:t xml:space="preserve"> delle eliche. Questo modello, nato alla fine degli anni ‘90 con la Tripla Elica (accademia, impresa e governo), si è evoluto nella Quadrupla Elica (aggiungendo le organizzazioni della società civile) e poi nella Quintupla. Il quinto elemento a volte è stato indicato come la cittadinanza (attiva), altre come l’ambiente naturale.</w:t>
      </w:r>
      <w:r w:rsidR="00D17C5E">
        <w:t xml:space="preserve"> </w:t>
      </w:r>
      <w:r>
        <w:t>Per il presente progetto si ritengono importanti tutte le categorie di stakeholder citate dai vari tipi di elica, quindi si utilizzerà un modello di Sestupla Elica composto da: 1. Accademia - 2. Impresa - 3. Amministrazioni locali - 4. Organizzazioni della società civile - 5. Cittadinanza - 6. Ambiente.</w:t>
      </w:r>
    </w:p>
    <w:p w14:paraId="000000B3" w14:textId="77777777" w:rsidR="00D13D1C" w:rsidRDefault="004A7F80">
      <w:pPr>
        <w:spacing w:before="200" w:after="0"/>
      </w:pPr>
      <w:r>
        <w:t>A causa della tempesta perfetta generata da pandemia, guerra in Ucraina, crisi economica ed energetica e lotta al cambiamento climatico, l’umanità sta vivendo il momento più difficile della sua storia recente. Lo scenario economico internazionale soffre la crisi peggiore dal dopoguerra e, come sempre accade in momenti di crisi, un generale ripensamento dei modelli socio-economici e dei processi d’innovazione è inevitabile quanto impellente. Infatti è proprio in momenti come questi che paradigmi obsoleti si disgregano e nuovi si formano, spingendo l’umanità in avanti nel cammino dell’evoluzione e facendo la fortuna dei primi che intuiscono gli scenari che si vanno componendo. Nella scrittura cinese antica l’ideogramma indicante il concetto di “crisi” veniva espresso utilizzando due simboli, uno dei quali significa “minaccia” e l’altro “opportunità”, e questo è precisamente lo scenario che ci troviamo di fronte: se sapremo fare le scelte giuste potremo cogliere le opportunità offerte da questo momento senza precedenti, altrimenti ci aspettano anni molto duri e la condanna senza appello da parte dei giovani per avere di fatto minato il loro futuro.</w:t>
      </w:r>
    </w:p>
    <w:p w14:paraId="000000B4" w14:textId="77777777" w:rsidR="00D13D1C" w:rsidRDefault="004A7F80">
      <w:pPr>
        <w:spacing w:before="200" w:after="0"/>
        <w:rPr>
          <w:i/>
        </w:rPr>
      </w:pPr>
      <w:r>
        <w:t xml:space="preserve">Per quanto riguarda l’Italia, aggiungendo a un’accurata disamina delle minacce e opportunità che la situazione contingente ci pone dinanzi una valutazione dei punti di forza e di debolezza che caratterizzano il sistema Paese, avremo una completa </w:t>
      </w:r>
      <w:r>
        <w:rPr>
          <w:i/>
        </w:rPr>
        <w:t xml:space="preserve">SWOT </w:t>
      </w:r>
      <w:proofErr w:type="spellStart"/>
      <w:r>
        <w:rPr>
          <w:i/>
        </w:rPr>
        <w:t>analysis</w:t>
      </w:r>
      <w:proofErr w:type="spellEnd"/>
      <w:r>
        <w:rPr>
          <w:i/>
        </w:rPr>
        <w:t>.</w:t>
      </w:r>
    </w:p>
    <w:p w14:paraId="000000B5" w14:textId="77777777" w:rsidR="00D13D1C" w:rsidRDefault="004A7F80">
      <w:pPr>
        <w:spacing w:before="200" w:after="0"/>
        <w:ind w:left="360"/>
      </w:pPr>
      <w:proofErr w:type="spellStart"/>
      <w:r>
        <w:rPr>
          <w:i/>
        </w:rPr>
        <w:t>Strenghts</w:t>
      </w:r>
      <w:proofErr w:type="spellEnd"/>
      <w:r>
        <w:t xml:space="preserve">. I punti di forza del Sistema Italia sono ben noti: un patrimonio culturale senza eguali (borghi, eremi, regge, castelli, residenze, ville, </w:t>
      </w:r>
      <w:proofErr w:type="spellStart"/>
      <w:r>
        <w:t>ecc</w:t>
      </w:r>
      <w:proofErr w:type="spellEnd"/>
      <w:r>
        <w:t xml:space="preserve">); una natura altrettanto unica nella sua dolcezza e diversità (mare e montagna, laghi e aree termali, parchi, </w:t>
      </w:r>
      <w:proofErr w:type="spellStart"/>
      <w:r>
        <w:t>ecc</w:t>
      </w:r>
      <w:proofErr w:type="spellEnd"/>
      <w:r>
        <w:t>); una produzione enogastronomica di altissima qualità con innumerevoli caratterizzazioni locali, già rinomata a livello mondiale; e poi artigianato, moda, design, innovazione tecnologica e tutte le altre espressioni della creatività che ci ha sempre contraddistinto.</w:t>
      </w:r>
    </w:p>
    <w:p w14:paraId="009A763F" w14:textId="77777777" w:rsidR="00CA4F20" w:rsidRDefault="00CA4F20" w:rsidP="00CA4F20">
      <w:pPr>
        <w:spacing w:before="200" w:after="0"/>
        <w:ind w:left="360"/>
      </w:pPr>
      <w:proofErr w:type="spellStart"/>
      <w:r>
        <w:rPr>
          <w:i/>
        </w:rPr>
        <w:t>Weaknesses</w:t>
      </w:r>
      <w:proofErr w:type="spellEnd"/>
      <w:r>
        <w:t>. I nostri punti di debolezza sono anch’essi ben noti: scarsa capacità organizzativa, una burocrazia lenta e farraginosa, incapacità di imprese e cittadini di pensare e agire per il bene collettivo, infrastrutture e servizi ancora inadeguati rispetto ai paesi concorrenti, attività di promozione delle destinazioni meno conosciute inefficaci, quando non del tutto assenti.</w:t>
      </w:r>
    </w:p>
    <w:p w14:paraId="40B71219" w14:textId="77777777" w:rsidR="00CA4F20" w:rsidRDefault="00CA4F20" w:rsidP="00CA4F20">
      <w:pPr>
        <w:spacing w:before="200" w:after="0"/>
        <w:ind w:left="360"/>
      </w:pPr>
      <w:proofErr w:type="spellStart"/>
      <w:r>
        <w:rPr>
          <w:i/>
        </w:rPr>
        <w:lastRenderedPageBreak/>
        <w:t>Opportunities</w:t>
      </w:r>
      <w:proofErr w:type="spellEnd"/>
      <w:r>
        <w:t>. La crisi globale generata dalle emergenze citate offre opportunità straordinarie che interessano tutti i settori, tuttavia in questa sede ci si focalizzerà sulla ripartenza dei territori, con un progetto pilota sul turismo culturale nel territorio della Tuscia (Etruria Meridionale).</w:t>
      </w:r>
    </w:p>
    <w:p w14:paraId="4A3E204D" w14:textId="77777777" w:rsidR="00CA4F20" w:rsidRDefault="00CA4F20" w:rsidP="00CA4F20">
      <w:pPr>
        <w:spacing w:before="200" w:after="0"/>
        <w:ind w:left="360"/>
      </w:pPr>
      <w:proofErr w:type="spellStart"/>
      <w:r>
        <w:rPr>
          <w:i/>
        </w:rPr>
        <w:t>Threats</w:t>
      </w:r>
      <w:proofErr w:type="spellEnd"/>
      <w:r>
        <w:t>. Le minacce che dovremo affrontare sono quasi esclusivamente di natura endogena, essendo l’Italia stata per millenni vista come la meta di viaggi più ambita. Ancora oggi, nonostante la trascuratezza nella gestione, secondo un recente rapporto dell’ENIT il nostro Paese continua ad essere la prima scelta nelle ricerche su internet dei viaggiatori di tutto il mondo.</w:t>
      </w:r>
    </w:p>
    <w:p w14:paraId="6C309E56" w14:textId="4C69F965" w:rsidR="006C277C" w:rsidRDefault="00CA4F20" w:rsidP="00CA4F20">
      <w:r>
        <w:t xml:space="preserve">Le debolezze indicate hanno fatto slittare l’Italia dalla prima alla quinta posizione come destinazione turistica sul mercato internazionale, facendo perdere al nostro Paese un primato che durava dall’inizio stesso della narrativa di viaggio (l’Odissea di Omero è ambientata principalmente in Italia), e conservato fino agli anni ’90 del secolo scorso. Tremila anni di civiltà che hanno disseminato </w:t>
      </w:r>
      <w:r>
        <w:rPr>
          <w:u w:val="single"/>
        </w:rPr>
        <w:t>tutta</w:t>
      </w:r>
      <w:r>
        <w:t xml:space="preserve"> la penisola, già dotata di risorse naturali straordinarie, di espressioni dell’arte e della cultura universalmente riconosciute: l’Italia è infatti la prima nazione al mondo per numero di siti riconosciuti dall’UNESCO come “Patrimonio dell’Umanità”. Il turismo, inoltre, è un volano che interessa trasversalmente molti altri settori: dall’agroalimentare all’artigianato, ai trasporti (pubblici e privati), oltre naturalmente a quelli direttamente interessati (ricettività, ristorazione, operatori del turismo, </w:t>
      </w:r>
      <w:proofErr w:type="spellStart"/>
      <w:r>
        <w:t>ecc</w:t>
      </w:r>
      <w:proofErr w:type="spellEnd"/>
      <w:r>
        <w:t xml:space="preserve">). I territori italiani potrebbero costituire allo stesso tempo delle unità produttive integrate, delle piazze di vendita di beni e servizi, e potenti strumenti di marketing per il </w:t>
      </w:r>
      <w:r>
        <w:rPr>
          <w:i/>
        </w:rPr>
        <w:t xml:space="preserve">Made in </w:t>
      </w:r>
      <w:proofErr w:type="spellStart"/>
      <w:r>
        <w:rPr>
          <w:i/>
        </w:rPr>
        <w:t>Italy</w:t>
      </w:r>
      <w:proofErr w:type="spellEnd"/>
      <w:r w:rsidR="004A7F80">
        <w:t>.</w:t>
      </w:r>
    </w:p>
    <w:p w14:paraId="000000BB" w14:textId="203730DF" w:rsidR="00D13D1C" w:rsidRDefault="006C277C" w:rsidP="006C277C">
      <w:pPr>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pPr>
      <w:r>
        <w:t xml:space="preserve">Il progetto GENIUS LOCI EST rientra nell’iniziativa per gli smart </w:t>
      </w:r>
      <w:proofErr w:type="spellStart"/>
      <w:r>
        <w:t>territory</w:t>
      </w:r>
      <w:proofErr w:type="spellEnd"/>
      <w:r>
        <w:t xml:space="preserve">, come definita dal Parlamento Europeo . I cultural place sono smart </w:t>
      </w:r>
      <w:proofErr w:type="spellStart"/>
      <w:r>
        <w:t>territory</w:t>
      </w:r>
      <w:proofErr w:type="spellEnd"/>
      <w:r>
        <w:t xml:space="preserve"> dove soluzioni tecnologiche allo stato dell’arte si fondono con una profonda consapevolezza della cultura e delle tradizioni di chi vive nel territorio, così come di chi lo visita, creando un ambiente ideale per scambi e contaminazioni. L’obiettivo è di rendere il rapporto con il territorio, stabile o temporaneo che sia, piacevole e formativo, inducendo le persone a stabilire una connessione più profonda, consapevole ed empatica con la realtà che le circonda. Tradizione e innovazione, dunque, si integrano e producono un ecosistema ricco di cultura e tecnologia, e in equilibrio con l’ambiente, in grado di offrire uno stile di vita green e lo stesso livello di servizi di una smart city. Tale combinazione crea uno scenario in linea con gusti e sensibilità delle nuove generazioni, sempre più attente alla qualità di aria, alimenti e, più in generale, del lifestyle. Inoltre, se dotati di centri di trasferimento di competenze e incubazione d’imprese innovative, tali territori saranno in grado di attrarre giovani dotati di talento e creatività, che a loro volta ne attrarranno degli altri, innescando così dei circoli virtuosi basati su innovazione e sostenibilità.</w:t>
      </w:r>
    </w:p>
    <w:p w14:paraId="2AA3FD77" w14:textId="77777777" w:rsidR="0017173A" w:rsidRDefault="0017173A" w:rsidP="0017173A">
      <w:pPr>
        <w:shd w:val="clear" w:color="auto" w:fill="auto"/>
        <w:spacing w:before="0" w:after="0" w:line="240" w:lineRule="auto"/>
      </w:pPr>
    </w:p>
    <w:p w14:paraId="050B6B14" w14:textId="0E569522" w:rsidR="0017173A" w:rsidRPr="0017173A" w:rsidRDefault="0017173A" w:rsidP="0017173A">
      <w:pPr>
        <w:shd w:val="clear" w:color="auto" w:fill="auto"/>
        <w:spacing w:before="0" w:after="0" w:line="240" w:lineRule="auto"/>
      </w:pPr>
      <w:r>
        <w:t xml:space="preserve">Le grandi metropoli tendono ad avere un’economia largamente basata sul terziario e problemi logistici </w:t>
      </w:r>
      <w:proofErr w:type="gramStart"/>
      <w:r>
        <w:t>analoghi, quindi</w:t>
      </w:r>
      <w:proofErr w:type="gramEnd"/>
      <w:r>
        <w:t xml:space="preserve"> i servizi richiesti saranno largamente omogenei. Diversa la situazione dei territori, ciascuno dei quali presenta delle peculiarità così specifiche che risulterà praticamente impossibile trovarne due uguali. Di ogni territorio occorre considerare le caratteristiche geomorfologiche, i prodotti tipici, il patrimonio culturale, materiale e immateriale, e soprattutto il tessuto sociale. Un progetto sull’innovazione nei territori, oltre ad offrire innovazione tecnologica, per avere successo dovrà anche essere solidamente radicato nei “sedimenti culturali” che lo caratterizzano arrivando a cogliere, assecondare e valorizzare la sua essenza, che i Latini </w:t>
      </w:r>
      <w:r>
        <w:lastRenderedPageBreak/>
        <w:t xml:space="preserve">chiamavano </w:t>
      </w:r>
      <w:r w:rsidRPr="0017173A">
        <w:t>Genius Loci</w:t>
      </w:r>
      <w:r w:rsidRPr="0017173A">
        <w:footnoteReference w:id="1"/>
      </w:r>
      <w:r>
        <w:t xml:space="preserve">. L’obiettivo è di offrire a residenti, imprese, amministratori e ospiti un ambiente d’innovazione sociale, economica e tecnologica altamente personalizzabile, sulla base dello </w:t>
      </w:r>
      <w:r w:rsidRPr="0017173A">
        <w:t xml:space="preserve">Human </w:t>
      </w:r>
      <w:proofErr w:type="spellStart"/>
      <w:r w:rsidRPr="0017173A">
        <w:t>Centred</w:t>
      </w:r>
      <w:proofErr w:type="spellEnd"/>
      <w:r w:rsidRPr="0017173A">
        <w:t xml:space="preserve"> Design</w:t>
      </w:r>
      <w:r>
        <w:t>. Il coinvolgimento degli utenti è essenziale, e per ottenerlo occorre modulare la metafora narrativa volta per volta sulla base dell’audience di riferimento (turista, imprenditore, amministratore locale, ecc.), così da rendere la fruizione sempre più semplice e produttiva, ma anche piacevole e divertente, adattandosi alle caratteristiche dell’utente e raffinando la personalizzazione con il susseguirsi delle interazioni attraverso tecniche di machine/deep learning</w:t>
      </w:r>
      <w:r w:rsidRPr="0017173A">
        <w:t xml:space="preserve"> </w:t>
      </w:r>
    </w:p>
    <w:p w14:paraId="000000C1" w14:textId="77777777" w:rsidR="00D13D1C" w:rsidRDefault="004A7F80">
      <w:r>
        <w:t>Un Cultural Place Management System (CPMS) può essere definito come un quadro di riferimento integrato per supportare lo sviluppo dei territori basato su un uso pieno e consapevole degli strumenti messi a disposizione dall’innovazione tecnologica e dei modelli economici, ma assegnando al contempo pari importanza ai sedimenti sociali e culturali che i territori esprimono.</w:t>
      </w:r>
    </w:p>
    <w:p w14:paraId="000000C2" w14:textId="77777777" w:rsidR="00D13D1C" w:rsidRDefault="004A7F80">
      <w:r>
        <w:t>Il progetto CPMS si radica nel momento di rottura che stiamo vivendo, per introdurre nella gestione dei territori strategie e strumenti di comunicazione, organizzazione e produzione che siano in sintonia con le linee guida tracciate dall’Europa per i programmi Next Generation EU e Green Deal Europeo, e dalle Nazioni Unite con l'Agenda 2030 e i suoi 17 Obiettivi di Sviluppo Sostenibile.</w:t>
      </w:r>
    </w:p>
    <w:p w14:paraId="000000C3" w14:textId="0E8BE99E" w:rsidR="00D13D1C" w:rsidRDefault="004A7F80">
      <w:r>
        <w:t xml:space="preserve">La realizzazione di un CP si struttura su tre fasi: la prima è destinata alla ricognizione e valutazione delle risorse del territorio (naturali, culturali, agroalimentari, </w:t>
      </w:r>
      <w:proofErr w:type="spellStart"/>
      <w:r>
        <w:t>ecc</w:t>
      </w:r>
      <w:proofErr w:type="spellEnd"/>
      <w:r>
        <w:t xml:space="preserve">) e delle infrastrutture abilitanti già disponibili (reti di comunicazione e trasporti, servizi, </w:t>
      </w:r>
      <w:proofErr w:type="spellStart"/>
      <w:r>
        <w:t>ecc</w:t>
      </w:r>
      <w:proofErr w:type="spellEnd"/>
      <w:r>
        <w:t xml:space="preserve">); nella seconda, seguendo un approccio basato sullo Human </w:t>
      </w:r>
      <w:proofErr w:type="spellStart"/>
      <w:r>
        <w:t>Centred</w:t>
      </w:r>
      <w:proofErr w:type="spellEnd"/>
      <w:r>
        <w:t xml:space="preserve"> Design, si pone al centro la risorsa che deve rappresentare origine e destinatario delle attività svolte in qualunque territorio, e cioè le persone: donne, uomini, anziani e giovani che sul territorio lavorano, studiano o vivono il loro ritiro, ma anche chi lo visita; la terza fase è destinata alla customizzazione del modello generale di cultural place e alla realizzazione di un’ambiente per la gestione e la fruizione, progettato e implementato in armonia con le specificità del territorio (cioè il suo “Genius Loci”). </w:t>
      </w:r>
      <w:r w:rsidR="00B60674">
        <w:t xml:space="preserve">Di conseguenza sarà dato grande spazio al coinvolgimento dei destinatari del servizio e alla partecipazione del tessuto socio-economico </w:t>
      </w:r>
      <w:proofErr w:type="gramStart"/>
      <w:r w:rsidR="00B60674">
        <w:t>locale.</w:t>
      </w:r>
      <w:r>
        <w:t>.</w:t>
      </w:r>
      <w:proofErr w:type="gramEnd"/>
      <w:r>
        <w:t xml:space="preserve"> </w:t>
      </w:r>
    </w:p>
    <w:p w14:paraId="000000CF" w14:textId="77777777" w:rsidR="00D13D1C" w:rsidRDefault="00D13D1C">
      <w:pPr>
        <w:spacing w:line="240" w:lineRule="auto"/>
        <w:rPr>
          <w:color w:val="44546A"/>
        </w:rPr>
      </w:pPr>
    </w:p>
    <w:p w14:paraId="000000D0" w14:textId="124E6593" w:rsidR="00D13D1C" w:rsidRPr="005F35D2" w:rsidRDefault="002E6021">
      <w:pPr>
        <w:spacing w:line="240" w:lineRule="auto"/>
        <w:rPr>
          <w:bCs/>
          <w:sz w:val="28"/>
          <w:szCs w:val="28"/>
        </w:rPr>
      </w:pPr>
      <w:r w:rsidRPr="005F35D2">
        <w:rPr>
          <w:bCs/>
          <w:sz w:val="28"/>
          <w:szCs w:val="28"/>
        </w:rPr>
        <w:t xml:space="preserve">5.2 </w:t>
      </w:r>
      <w:r w:rsidR="00DF6B80" w:rsidRPr="005F35D2">
        <w:rPr>
          <w:bCs/>
          <w:sz w:val="28"/>
          <w:szCs w:val="28"/>
        </w:rPr>
        <w:t xml:space="preserve">Le problematiche </w:t>
      </w:r>
      <w:r w:rsidR="00777FF9" w:rsidRPr="005F35D2">
        <w:rPr>
          <w:bCs/>
          <w:sz w:val="28"/>
          <w:szCs w:val="28"/>
        </w:rPr>
        <w:t xml:space="preserve">ed il contesto locale </w:t>
      </w:r>
    </w:p>
    <w:p w14:paraId="000000D3" w14:textId="692917ED" w:rsidR="00D13D1C" w:rsidRPr="004C493C" w:rsidRDefault="004A7F80">
      <w:r w:rsidRPr="004C493C">
        <w:t>L’Italia ha un patrimonio di beni culturali e ambientali con pochi rivali al mondo. Non a caso è la nazione che ha più siti nella World Heritage List UNESCO.</w:t>
      </w:r>
      <w:r w:rsidR="00DF6B80" w:rsidRPr="004C493C">
        <w:t xml:space="preserve"> </w:t>
      </w:r>
      <w:r w:rsidRPr="004C493C">
        <w:t xml:space="preserve">La percezione di tale ricchezza è però in declino e ciò si riflette in una riduzione dell’appeal turistico del paese. Fino agli anni ’70 l’Italia era il paese più visitato al mondo, oggi è solo quinto (Fonti Yearbook of </w:t>
      </w:r>
      <w:proofErr w:type="spellStart"/>
      <w:r w:rsidRPr="004C493C">
        <w:t>Tourism</w:t>
      </w:r>
      <w:proofErr w:type="spellEnd"/>
      <w:r w:rsidRPr="004C493C">
        <w:t xml:space="preserve"> UNWTO) e mostra una sostanziale difficoltà nell’aumentare presenze e fatturato: nel 2013 il fatturato turistico mondiale è salito del 4% y/y, ma in Italia la crescita è stata solo dello 0,5%.</w:t>
      </w:r>
    </w:p>
    <w:p w14:paraId="000000D4" w14:textId="77777777" w:rsidR="00D13D1C" w:rsidRPr="004C493C" w:rsidRDefault="004A7F80">
      <w:r w:rsidRPr="004C493C">
        <w:t>Questa difficoltà ha molteplici cause: focalizziamo solo quelle su cui il progetto ha l’ambizione di intervenire:</w:t>
      </w:r>
    </w:p>
    <w:p w14:paraId="000000D5" w14:textId="77777777" w:rsidR="00D13D1C" w:rsidRPr="004C493C" w:rsidRDefault="004A7F80">
      <w:pPr>
        <w:numPr>
          <w:ilvl w:val="0"/>
          <w:numId w:val="18"/>
        </w:numPr>
        <w:spacing w:after="0"/>
      </w:pPr>
      <w:r w:rsidRPr="004C493C">
        <w:lastRenderedPageBreak/>
        <w:t>gli strumenti di promozione devono essere aggiornati alle esigenze di un turista che è sempre più informato, connesso in reti sociali con amici e conoscenti, e che accede a queste informazioni e connessioni anche quando di muove;</w:t>
      </w:r>
    </w:p>
    <w:p w14:paraId="000000D6" w14:textId="77777777" w:rsidR="00D13D1C" w:rsidRPr="004C493C" w:rsidRDefault="004A7F80">
      <w:pPr>
        <w:numPr>
          <w:ilvl w:val="0"/>
          <w:numId w:val="4"/>
        </w:numPr>
        <w:spacing w:before="0" w:after="0"/>
      </w:pPr>
      <w:r w:rsidRPr="004C493C">
        <w:t xml:space="preserve">la struttura economica del settore e la struttura dei costi </w:t>
      </w:r>
      <w:proofErr w:type="gramStart"/>
      <w:r w:rsidRPr="004C493C">
        <w:t>rende</w:t>
      </w:r>
      <w:proofErr w:type="gramEnd"/>
      <w:r w:rsidRPr="004C493C">
        <w:t xml:space="preserve"> alle PMI italiane difficile competere rispetto ai costi;</w:t>
      </w:r>
    </w:p>
    <w:p w14:paraId="000000D7" w14:textId="77777777" w:rsidR="00D13D1C" w:rsidRPr="004C493C" w:rsidRDefault="004A7F80">
      <w:pPr>
        <w:numPr>
          <w:ilvl w:val="0"/>
          <w:numId w:val="4"/>
        </w:numPr>
        <w:spacing w:before="0" w:after="0"/>
      </w:pPr>
      <w:r w:rsidRPr="004C493C">
        <w:t>bisogna valorizzare proposte turistiche di qualità, quasi di nicchia, che valorizzino le specificità culturali del paese;</w:t>
      </w:r>
    </w:p>
    <w:p w14:paraId="000000D8" w14:textId="77777777" w:rsidR="00D13D1C" w:rsidRPr="004C493C" w:rsidRDefault="004A7F80">
      <w:pPr>
        <w:numPr>
          <w:ilvl w:val="0"/>
          <w:numId w:val="4"/>
        </w:numPr>
        <w:spacing w:before="0"/>
      </w:pPr>
      <w:r w:rsidRPr="004C493C">
        <w:t>c’è scarsa attenzione alla dimensione emozionale dell’esperienza di visita.</w:t>
      </w:r>
    </w:p>
    <w:p w14:paraId="000000DA" w14:textId="0B80CC80" w:rsidR="00D13D1C" w:rsidRPr="004C493C" w:rsidRDefault="00460C20">
      <w:r>
        <w:t>Bisogna ripartire da un’analisi dei punti di forza oltre che di debolezza: il concentrato di paesaggi naturali, suggestioni storiche e artistiche non ha eguali; la ricchezza e varietà della produzione enogastronomica è apprezzata in tutto il mondo ed a tutti i livelli (dall’alta cucina ai prodotti tipici, dalle ricette regionali al cibo di strada); tradizioni, folklore e artigianato locale sono di grande interesse, le diversità regionali possono soddisfare qualunque esigenza</w:t>
      </w:r>
      <w:r w:rsidR="004A7F80" w:rsidRPr="004C493C">
        <w:t xml:space="preserve">. </w:t>
      </w:r>
    </w:p>
    <w:p w14:paraId="6051D864" w14:textId="180F7D02" w:rsidR="00EE3AEE" w:rsidRPr="004C493C" w:rsidRDefault="004A7F80">
      <w:r w:rsidRPr="004C493C">
        <w:t>E’ necessario valorizzare i punti di forza agendo con leve, anche tecnologiche per contrastare i punti di debolezza.</w:t>
      </w:r>
      <w:r w:rsidR="002E6021">
        <w:t xml:space="preserve"> </w:t>
      </w:r>
      <w:r w:rsidRPr="004C493C">
        <w:t>La promozione organica dei territori non deve proporre esperienze massificate (reiteriamo: non possiamo per struttura dei costi competere sui prezzi), di qualità che offrano una fruizione integrata di natura, paesaggio, storia, arte, gastronomia e folklore, valorizzando anche aspetti e luoghi meno not</w:t>
      </w:r>
      <w:sdt>
        <w:sdtPr>
          <w:tag w:val="goog_rdk_8"/>
          <w:id w:val="1901243732"/>
        </w:sdtPr>
        <w:sdtContent>
          <w:r w:rsidRPr="004C493C">
            <w:t>i</w:t>
          </w:r>
        </w:sdtContent>
      </w:sdt>
      <w:r w:rsidRPr="004C493C">
        <w:t xml:space="preserve"> e/o </w:t>
      </w:r>
      <w:r w:rsidR="00EE3AEE" w:rsidRPr="004C493C">
        <w:t>popolari ma estremamente attraenti per determinate nicchie di amateur: basti pensare che l'attuale re d'Inghilterra, Re Giorgio V, il principe di Svezia, oggi Gustavo VI Adolfo di Svezia, hanno a lungo frequentato questo territorio finanziando e collaborando gli scavi archeologici degli insediamenti etruschi</w:t>
      </w:r>
    </w:p>
    <w:p w14:paraId="000000DD" w14:textId="77777777" w:rsidR="00D13D1C" w:rsidRPr="004C493C" w:rsidRDefault="004A7F80">
      <w:r w:rsidRPr="004C493C">
        <w:t>È una sfida complessa che può giovarsi di innovazione e tecnologia in più aspetti: portali moderni e attraenti, funzionalità di prenotazione/acquisto di servizi (esempio classico: la prenotazione alberghiera), e soprattutto capacità di facilitare sul territorio l’accesso a informazioni, eventi e servizi reali restando al passo con le preferenze dei turisti consumatori che sempre più usano smartphones e si ispirano sui social media valutando le esperienze di altri utenti.</w:t>
      </w:r>
    </w:p>
    <w:p w14:paraId="000000DE" w14:textId="77777777" w:rsidR="00D13D1C" w:rsidRPr="004C493C" w:rsidRDefault="004A7F80">
      <w:r w:rsidRPr="004C493C">
        <w:t xml:space="preserve">Ci focalizzeremo quindi su tre temi tra loro collegati: il ruolo e l’importanza delle storie legate a beni, prodotti e tradizioni locali; la creazione e la condivisione sociale della conoscenza; la promozione delle attrazioni meno note e la distribuzione tra queste dei visitatori, evitando l'effetto del </w:t>
      </w:r>
      <w:r w:rsidRPr="004C493C">
        <w:rPr>
          <w:i/>
        </w:rPr>
        <w:t xml:space="preserve">over </w:t>
      </w:r>
      <w:proofErr w:type="spellStart"/>
      <w:r w:rsidRPr="004C493C">
        <w:rPr>
          <w:i/>
        </w:rPr>
        <w:t>tourism</w:t>
      </w:r>
      <w:proofErr w:type="spellEnd"/>
      <w:r w:rsidRPr="004C493C">
        <w:t xml:space="preserve"> e di affollamenti non più sostenibili, sia dal punto di vista economico che ambientale. </w:t>
      </w:r>
    </w:p>
    <w:p w14:paraId="000000DF" w14:textId="77777777" w:rsidR="00D13D1C" w:rsidRPr="004C493C" w:rsidRDefault="004A7F80">
      <w:pPr>
        <w:pBdr>
          <w:top w:val="nil"/>
          <w:left w:val="nil"/>
          <w:bottom w:val="nil"/>
          <w:right w:val="nil"/>
          <w:between w:val="nil"/>
        </w:pBdr>
      </w:pPr>
      <w:r w:rsidRPr="004C493C">
        <w:t>Li affronteremo per raggiungere risultati di valenza generale e li sperimenteremo in particolare sulla fruizione del patrimonio culturale e paesaggistico della Tuscia.</w:t>
      </w:r>
    </w:p>
    <w:p w14:paraId="000000E0" w14:textId="77777777" w:rsidR="00D13D1C" w:rsidRPr="004C493C" w:rsidRDefault="004A7F80">
      <w:pPr>
        <w:pBdr>
          <w:top w:val="nil"/>
          <w:left w:val="nil"/>
          <w:bottom w:val="nil"/>
          <w:right w:val="nil"/>
          <w:between w:val="nil"/>
        </w:pBdr>
      </w:pPr>
      <w:r w:rsidRPr="004C493C">
        <w:t xml:space="preserve">Tale focalizzazione è di per sé utile, in quanto la regione della Tuscia nel Lazio Settentrionale possiede alcune caratteristiche uniche, che la rendono particolarmente adatta a tale specializzazione e alla sperimentazione delle tecnologie oggetto del presente progetto. Come detto, gli obiettivi finali del progetto saranno istanziati in una fase pilota sviluppata, sperimentata e validata nel territorio della Tuscia nel Lazio settentrionale; è stato selezionato questo territorio con delle motivazioni ben precise, che vengono di seguito elencate: </w:t>
      </w:r>
    </w:p>
    <w:p w14:paraId="000000E1" w14:textId="77777777" w:rsidR="00D13D1C" w:rsidRPr="004C493C" w:rsidRDefault="004A7F80">
      <w:pPr>
        <w:widowControl w:val="0"/>
        <w:numPr>
          <w:ilvl w:val="0"/>
          <w:numId w:val="16"/>
        </w:numPr>
        <w:spacing w:before="200" w:after="0"/>
      </w:pPr>
      <w:r w:rsidRPr="004C493C">
        <w:t xml:space="preserve">Il Lazio Settentrionale, o Tuscia, ben rappresenta le caratteristiche che possono essere riscontrate in ogni territorio del nostro paese, e in particolare nell’intera Regione Lazio, offrendo un ricco e diffuso patrimonio sia culturale che naturale. </w:t>
      </w:r>
    </w:p>
    <w:p w14:paraId="000000E2" w14:textId="27B96B2E" w:rsidR="00D13D1C" w:rsidRPr="004C493C" w:rsidRDefault="00883FF6">
      <w:pPr>
        <w:widowControl w:val="0"/>
        <w:numPr>
          <w:ilvl w:val="0"/>
          <w:numId w:val="16"/>
        </w:numPr>
        <w:spacing w:before="0" w:after="0"/>
      </w:pPr>
      <w:r>
        <w:t xml:space="preserve">Dato che la Tuscia corrisponde all'Etruria Meridionale, e dato che finora il brand degli Etruschi non è stato ancora valorizzato come attrattore turistico, si è scelto di chiamare la componente </w:t>
      </w:r>
      <w:r>
        <w:lastRenderedPageBreak/>
        <w:t>turistico-culturale del progetto pilota "</w:t>
      </w:r>
      <w:proofErr w:type="spellStart"/>
      <w:r>
        <w:t>Etruscan</w:t>
      </w:r>
      <w:proofErr w:type="spellEnd"/>
      <w:r>
        <w:t xml:space="preserve"> Places" dalla celebre opera di D.H. Lawrence</w:t>
      </w:r>
      <w:r w:rsidR="004A7F80" w:rsidRPr="004C493C">
        <w:t>).</w:t>
      </w:r>
    </w:p>
    <w:p w14:paraId="000000E3" w14:textId="253B6B01" w:rsidR="00D13D1C" w:rsidRPr="004C493C" w:rsidRDefault="004A7F80">
      <w:r w:rsidRPr="004C493C">
        <w:t>In particolare</w:t>
      </w:r>
      <w:r w:rsidR="002E6021">
        <w:t>,</w:t>
      </w:r>
      <w:r w:rsidRPr="004C493C">
        <w:t xml:space="preserve"> Roma attira da sempre per ovvie ragioni un enorme flusso turistico, che adeguatamente “informato ed emozionato” potrebbe estendere la propria attenzione verso mete addizionali. Il beneficio economico derivante da un allungamento del periodo di soggiorno e da una maggiore propensione alla spesa può generare ricadute significative per il territorio e, di per sé, costituire una modalità più sostenibile di visita, di distribuzione dei visitatori e di leva economica per il territorio, rappresentando altresì un utile esempio per altri territori sotto visitati della regione Lazio </w:t>
      </w:r>
    </w:p>
    <w:sdt>
      <w:sdtPr>
        <w:tag w:val="goog_rdk_17"/>
        <w:id w:val="-417249719"/>
      </w:sdtPr>
      <w:sdtContent>
        <w:p w14:paraId="000000E4" w14:textId="77777777" w:rsidR="00D13D1C" w:rsidRPr="004C493C" w:rsidRDefault="004A7F80">
          <w:r w:rsidRPr="004C493C">
            <w:t>È</w:t>
          </w:r>
          <w:sdt>
            <w:sdtPr>
              <w:tag w:val="goog_rdk_16"/>
              <w:id w:val="18363844"/>
            </w:sdtPr>
            <w:sdtContent>
              <w:r w:rsidRPr="004C493C">
                <w:t xml:space="preserve"> possibile citare numerosi esempi di percorsi e destinazioni di grande valore intrinseco che, pur localizzate nel pieno della Tuscia, possono essere consigliati anche come base per una esplorazione che ha tra le sue mete anche le più note attrazioni turistiche tradizionali della Capitale: </w:t>
              </w:r>
            </w:sdtContent>
          </w:sdt>
        </w:p>
      </w:sdtContent>
    </w:sdt>
    <w:sdt>
      <w:sdtPr>
        <w:tag w:val="goog_rdk_19"/>
        <w:id w:val="489983690"/>
      </w:sdtPr>
      <w:sdtContent>
        <w:p w14:paraId="000000E5" w14:textId="77777777" w:rsidR="00D13D1C" w:rsidRPr="004C493C" w:rsidRDefault="00000000">
          <w:pPr>
            <w:numPr>
              <w:ilvl w:val="0"/>
              <w:numId w:val="7"/>
            </w:numPr>
            <w:spacing w:after="0"/>
          </w:pPr>
          <w:sdt>
            <w:sdtPr>
              <w:tag w:val="goog_rdk_18"/>
              <w:id w:val="-1383004534"/>
            </w:sdtPr>
            <w:sdtContent>
              <w:r w:rsidR="004A7F80" w:rsidRPr="004C493C">
                <w:t>Caprarola che, con il suo abitato dominato dal Palazzo Farnese, vera e propria reggia di una delle famiglie più in vista del papato rinascimentale;</w:t>
              </w:r>
            </w:sdtContent>
          </w:sdt>
        </w:p>
      </w:sdtContent>
    </w:sdt>
    <w:sdt>
      <w:sdtPr>
        <w:tag w:val="goog_rdk_21"/>
        <w:id w:val="1148245645"/>
      </w:sdtPr>
      <w:sdtContent>
        <w:p w14:paraId="000000E6" w14:textId="77777777" w:rsidR="00D13D1C" w:rsidRPr="004C493C" w:rsidRDefault="00000000">
          <w:pPr>
            <w:numPr>
              <w:ilvl w:val="0"/>
              <w:numId w:val="7"/>
            </w:numPr>
            <w:spacing w:before="0" w:after="0"/>
          </w:pPr>
          <w:sdt>
            <w:sdtPr>
              <w:tag w:val="goog_rdk_20"/>
              <w:id w:val="882218666"/>
            </w:sdtPr>
            <w:sdtContent>
              <w:r w:rsidR="004A7F80" w:rsidRPr="004C493C">
                <w:t>Sutri, con le sue vestigia romane ed etrusche, che oltre all’interesse intrinseco dovuto alla preziosità del Mitreo e delle antiche necropoli, gode di una collocazione geografica che la rende possibile alloggio a 40 minuti dal Vaticano;</w:t>
              </w:r>
            </w:sdtContent>
          </w:sdt>
        </w:p>
      </w:sdtContent>
    </w:sdt>
    <w:sdt>
      <w:sdtPr>
        <w:tag w:val="goog_rdk_23"/>
        <w:id w:val="1715917436"/>
      </w:sdtPr>
      <w:sdtContent>
        <w:p w14:paraId="000000E7" w14:textId="77777777" w:rsidR="00D13D1C" w:rsidRPr="004C493C" w:rsidRDefault="00000000">
          <w:pPr>
            <w:numPr>
              <w:ilvl w:val="0"/>
              <w:numId w:val="7"/>
            </w:numPr>
            <w:spacing w:before="0" w:after="0"/>
          </w:pPr>
          <w:sdt>
            <w:sdtPr>
              <w:tag w:val="goog_rdk_22"/>
              <w:id w:val="1074553287"/>
            </w:sdtPr>
            <w:sdtContent>
              <w:r w:rsidR="004A7F80" w:rsidRPr="004C493C">
                <w:t>Capranica, antico feudo dei principi Anguillara, alla base dei Monti Cimini, a soli 45 minuti dal centro di Roma;</w:t>
              </w:r>
            </w:sdtContent>
          </w:sdt>
        </w:p>
      </w:sdtContent>
    </w:sdt>
    <w:sdt>
      <w:sdtPr>
        <w:tag w:val="goog_rdk_25"/>
        <w:id w:val="-134797148"/>
      </w:sdtPr>
      <w:sdtContent>
        <w:p w14:paraId="000000E8" w14:textId="77777777" w:rsidR="00D13D1C" w:rsidRPr="004C493C" w:rsidRDefault="00000000">
          <w:pPr>
            <w:numPr>
              <w:ilvl w:val="0"/>
              <w:numId w:val="7"/>
            </w:numPr>
            <w:spacing w:before="0" w:after="0"/>
          </w:pPr>
          <w:sdt>
            <w:sdtPr>
              <w:tag w:val="goog_rdk_24"/>
              <w:id w:val="1005023131"/>
            </w:sdtPr>
            <w:sdtContent>
              <w:r w:rsidR="004A7F80" w:rsidRPr="004C493C">
                <w:t xml:space="preserve">Barbarano, con il suo parco </w:t>
              </w:r>
              <w:proofErr w:type="spellStart"/>
              <w:r w:rsidR="004A7F80" w:rsidRPr="004C493C">
                <w:t>Marturanum</w:t>
              </w:r>
              <w:proofErr w:type="spellEnd"/>
              <w:r w:rsidR="004A7F80" w:rsidRPr="004C493C">
                <w:t>, antico e fiorente insediamento etrusco caro al Principe Carlo, oggi Giorgio V Re d’Inghilterra;</w:t>
              </w:r>
            </w:sdtContent>
          </w:sdt>
        </w:p>
      </w:sdtContent>
    </w:sdt>
    <w:sdt>
      <w:sdtPr>
        <w:tag w:val="goog_rdk_27"/>
        <w:id w:val="2009411285"/>
      </w:sdtPr>
      <w:sdtContent>
        <w:p w14:paraId="000000E9" w14:textId="77777777" w:rsidR="00D13D1C" w:rsidRPr="004C493C" w:rsidRDefault="00000000">
          <w:pPr>
            <w:numPr>
              <w:ilvl w:val="0"/>
              <w:numId w:val="7"/>
            </w:numPr>
            <w:spacing w:before="0" w:after="0"/>
          </w:pPr>
          <w:sdt>
            <w:sdtPr>
              <w:tag w:val="goog_rdk_26"/>
              <w:id w:val="1758942519"/>
            </w:sdtPr>
            <w:sdtContent>
              <w:r w:rsidR="004A7F80" w:rsidRPr="004C493C">
                <w:t xml:space="preserve">Oriolo Romano, con il Palazzo Altieri, che ospita una collezione completa dei ritratti di tutti i pontefici dai primi secoli del </w:t>
              </w:r>
              <w:proofErr w:type="spellStart"/>
              <w:r w:rsidR="004A7F80" w:rsidRPr="004C493C">
                <w:t>cristanesimo</w:t>
              </w:r>
              <w:proofErr w:type="spellEnd"/>
              <w:r w:rsidR="004A7F80" w:rsidRPr="004C493C">
                <w:t xml:space="preserve"> ai giorni nostri;</w:t>
              </w:r>
            </w:sdtContent>
          </w:sdt>
        </w:p>
      </w:sdtContent>
    </w:sdt>
    <w:sdt>
      <w:sdtPr>
        <w:tag w:val="goog_rdk_29"/>
        <w:id w:val="-907916504"/>
      </w:sdtPr>
      <w:sdtContent>
        <w:p w14:paraId="000000EA" w14:textId="77777777" w:rsidR="00D13D1C" w:rsidRPr="004C493C" w:rsidRDefault="00000000">
          <w:pPr>
            <w:numPr>
              <w:ilvl w:val="0"/>
              <w:numId w:val="7"/>
            </w:numPr>
            <w:spacing w:before="0"/>
          </w:pPr>
          <w:sdt>
            <w:sdtPr>
              <w:tag w:val="goog_rdk_28"/>
              <w:id w:val="-126092463"/>
            </w:sdtPr>
            <w:sdtContent>
              <w:r w:rsidR="004A7F80" w:rsidRPr="004C493C">
                <w:t xml:space="preserve">San Martino al Cimino, con l’Abbazia cistercense costruita agli albori del precedente millennio, Principato assegnato a Donna Olimpia </w:t>
              </w:r>
              <w:proofErr w:type="spellStart"/>
              <w:r w:rsidR="004A7F80" w:rsidRPr="004C493C">
                <w:t>Maidalchini</w:t>
              </w:r>
              <w:proofErr w:type="spellEnd"/>
              <w:r w:rsidR="004A7F80" w:rsidRPr="004C493C">
                <w:t xml:space="preserve"> Doria Pamphili…</w:t>
              </w:r>
            </w:sdtContent>
          </w:sdt>
        </w:p>
      </w:sdtContent>
    </w:sdt>
    <w:p w14:paraId="000000EB" w14:textId="77777777" w:rsidR="00D13D1C" w:rsidRPr="004C493C" w:rsidRDefault="00000000">
      <w:sdt>
        <w:sdtPr>
          <w:tag w:val="goog_rdk_30"/>
          <w:id w:val="-2128923239"/>
        </w:sdtPr>
        <w:sdtContent>
          <w:r w:rsidR="004A7F80" w:rsidRPr="004C493C">
            <w:t xml:space="preserve">Ciascuna di queste splendide cittadine è raggiungibile in meno di un’ora di trasporto da Roma e costituisce un dominio autonomo di cultura, di tradizioni, di risorse gastronomiche. </w:t>
          </w:r>
        </w:sdtContent>
      </w:sdt>
    </w:p>
    <w:p w14:paraId="6BF79B7B" w14:textId="77E25E4B" w:rsidR="00CC2C5E" w:rsidRDefault="00B54DF5" w:rsidP="00BF5A06">
      <w:r>
        <w:t>Per affrontare la complessità del progetto e per massimizzare le ricadute si è scelto di adottare un approccio non lineare co-progettando un modello di ecosistema strutturato in tre dimensioni, quella socio-culturale, quella socio-economica e quella socio-tecnica, che nascondono tre diverse tipologie di barriere che impediscono il raggiungimento di una piena espressione del potenziale dei nostri territori. Le barriere di natura socio-culturale, in particolare, sono connesse con la progressiva perdita dell’identità culturale locale e del radicamento nel territorio, con conseguente disconnessione emotiva e del senso di appartenenza. Se a questo aggiungiamo i profondi cambiamenti della struttura sociale e familiare avvenuti negli ultimi decenni, otteniamo cittadini sempre meno interessati al luogo in cui vivono e al valore che potrebbe generare.</w:t>
      </w:r>
    </w:p>
    <w:p w14:paraId="6DEB26CC" w14:textId="77777777" w:rsidR="00B54DF5" w:rsidRDefault="00B54DF5" w:rsidP="00BF5A06"/>
    <w:p w14:paraId="42EA5D81" w14:textId="6570E3F8" w:rsidR="00CC2C5E" w:rsidRPr="00CC2C5E" w:rsidRDefault="00CC2C5E" w:rsidP="002E6021">
      <w:pPr>
        <w:rPr>
          <w:sz w:val="28"/>
          <w:szCs w:val="28"/>
        </w:rPr>
      </w:pPr>
      <w:r w:rsidRPr="00CC2C5E">
        <w:rPr>
          <w:sz w:val="28"/>
          <w:szCs w:val="28"/>
        </w:rPr>
        <w:t>5.3 Obiettivo Finale</w:t>
      </w:r>
    </w:p>
    <w:p w14:paraId="4F48CF3F" w14:textId="5544E7C9" w:rsidR="00CC2C5E" w:rsidRDefault="00CC2C5E" w:rsidP="00CC2C5E">
      <w:r>
        <w:t>L’obiettivo finale del progetto è quello di realizzare una piattaforma informatica avanzata di fruizione e valorizzazione del patrimonio culturale e naturalistico e di sperimentarla nel territorio della Tuscia (Alto Lazio). Per il raggiungimento di questo obiettivo generale sono stati definiti obiettivi intermedi che corrispondono alle componenti fondamentali del sistema e cioè</w:t>
      </w:r>
      <w:r w:rsidR="00354F92">
        <w:t>:</w:t>
      </w:r>
      <w:r>
        <w:t xml:space="preserve"> </w:t>
      </w:r>
    </w:p>
    <w:p w14:paraId="34D5F4AA" w14:textId="2A40C43C" w:rsidR="002E6021" w:rsidRPr="004C493C" w:rsidRDefault="00354F92" w:rsidP="002E6021">
      <w:pPr>
        <w:numPr>
          <w:ilvl w:val="0"/>
          <w:numId w:val="10"/>
        </w:numPr>
        <w:spacing w:after="0"/>
        <w:ind w:left="851"/>
      </w:pPr>
      <w:r>
        <w:lastRenderedPageBreak/>
        <w:t xml:space="preserve">Moduli di AI, in particolare </w:t>
      </w:r>
      <w:r w:rsidR="00786914">
        <w:t xml:space="preserve">basati su </w:t>
      </w:r>
      <w:r w:rsidR="002E6021" w:rsidRPr="004C493C">
        <w:t xml:space="preserve">algoritmi di ML addestrati per sviluppare sistemi di </w:t>
      </w:r>
      <w:r w:rsidR="00786914">
        <w:t xml:space="preserve">matching, categorizzazione, </w:t>
      </w:r>
      <w:r w:rsidR="002E6021" w:rsidRPr="004C493C">
        <w:t>raccomandazion</w:t>
      </w:r>
      <w:r w:rsidR="00786914">
        <w:t>i anche in forma di “</w:t>
      </w:r>
      <w:proofErr w:type="spellStart"/>
      <w:r w:rsidR="00786914">
        <w:t>Question</w:t>
      </w:r>
      <w:proofErr w:type="spellEnd"/>
      <w:r w:rsidR="00786914">
        <w:t xml:space="preserve"> &amp; </w:t>
      </w:r>
      <w:proofErr w:type="spellStart"/>
      <w:r w:rsidR="00786914">
        <w:t>Answering</w:t>
      </w:r>
      <w:proofErr w:type="spellEnd"/>
      <w:r w:rsidR="00786914">
        <w:t xml:space="preserve">” </w:t>
      </w:r>
      <w:r w:rsidR="002E6021" w:rsidRPr="004C493C">
        <w:t xml:space="preserve">che </w:t>
      </w:r>
      <w:r w:rsidR="00786914">
        <w:t xml:space="preserve">sono da considerarsi come tecnologie abilitanti per una serie di servizi di valorizzazione del territorio, quali </w:t>
      </w:r>
      <w:r w:rsidR="002E6021" w:rsidRPr="004C493C">
        <w:t xml:space="preserve">una migliore pianificazione delle visite </w:t>
      </w:r>
      <w:r w:rsidR="00786914">
        <w:t xml:space="preserve">(percorsi, accesso a contenuti informativi, suggerimenti, ecc.) </w:t>
      </w:r>
      <w:r w:rsidR="002E6021" w:rsidRPr="004C493C">
        <w:t xml:space="preserve">e una più efficace fruizione del territorio </w:t>
      </w:r>
    </w:p>
    <w:p w14:paraId="7605F8FA" w14:textId="19D995B6" w:rsidR="00707A18" w:rsidRDefault="002E6021" w:rsidP="002E6021">
      <w:pPr>
        <w:numPr>
          <w:ilvl w:val="0"/>
          <w:numId w:val="10"/>
        </w:numPr>
        <w:spacing w:before="0" w:after="0"/>
        <w:ind w:left="851"/>
      </w:pPr>
      <w:r w:rsidRPr="004C493C">
        <w:t xml:space="preserve">una piattaforma </w:t>
      </w:r>
      <w:r w:rsidR="00707A18">
        <w:t xml:space="preserve">di gestione della conoscenza, dati e servizi, da </w:t>
      </w:r>
      <w:r w:rsidR="00BE1363">
        <w:t>considerarsi</w:t>
      </w:r>
      <w:r w:rsidR="00707A18">
        <w:t xml:space="preserve"> come la base di sviluppo per strumenti necessari alla valorizzazione del territorio. Tale piattaforma </w:t>
      </w:r>
      <w:r w:rsidR="00BE1363">
        <w:t>utilizzerà le tecnologie abilitanti AI, le logiche di creazione dei servizi definite anche attraverso la analisi del territori, ed esporrà servizi verso applicazioni verticali quali App o soluzioni Web.</w:t>
      </w:r>
    </w:p>
    <w:p w14:paraId="0F17F25B" w14:textId="4ECD5D00" w:rsidR="002E6021" w:rsidRPr="004C493C" w:rsidRDefault="00BE1363" w:rsidP="002E6021">
      <w:pPr>
        <w:numPr>
          <w:ilvl w:val="0"/>
          <w:numId w:val="10"/>
        </w:numPr>
        <w:spacing w:before="0" w:after="0"/>
        <w:ind w:left="851"/>
      </w:pPr>
      <w:r>
        <w:t xml:space="preserve">Una o più app verticali </w:t>
      </w:r>
      <w:r w:rsidR="00786914">
        <w:t xml:space="preserve">con interfaccia verso </w:t>
      </w:r>
      <w:r w:rsidR="002E6021" w:rsidRPr="004C493C">
        <w:t xml:space="preserve">visitatori </w:t>
      </w:r>
      <w:proofErr w:type="gramStart"/>
      <w:r w:rsidR="009078BC">
        <w:t>ed</w:t>
      </w:r>
      <w:proofErr w:type="gramEnd"/>
      <w:r w:rsidR="009078BC">
        <w:t xml:space="preserve"> verso gli operatori (eco-sistema) </w:t>
      </w:r>
      <w:r w:rsidR="002E6021" w:rsidRPr="004C493C">
        <w:t>sul territorio per una migliore operatività nella gestione del territorio e delle sue particolarità</w:t>
      </w:r>
      <w:r w:rsidR="0043399C">
        <w:t xml:space="preserve">; </w:t>
      </w:r>
    </w:p>
    <w:p w14:paraId="7257F4A7" w14:textId="77777777" w:rsidR="002E6021" w:rsidRPr="004C493C" w:rsidRDefault="002E6021" w:rsidP="002E6021">
      <w:pPr>
        <w:numPr>
          <w:ilvl w:val="0"/>
          <w:numId w:val="10"/>
        </w:numPr>
        <w:spacing w:before="0"/>
        <w:ind w:left="851"/>
      </w:pPr>
      <w:r w:rsidRPr="004C493C">
        <w:t>una struttura di ambienti social (profili/board/community) di supporto alla condivisione sociale delle informazioni e delle storie.</w:t>
      </w:r>
    </w:p>
    <w:p w14:paraId="4CF762FA" w14:textId="3775A04B" w:rsidR="00BF5A06" w:rsidRDefault="0043399C" w:rsidP="00BF5A06">
      <w:r>
        <w:t xml:space="preserve">Il tutto sarà testato sul territorio con il coinvolgimento di numerosi attori dell’ecosistema locale, che saranno coinvolti dal partner Linea Verde Nicolini che è operativa nella valorizzazione del territorio della Tuscia da tanti anni. Il coinvolgimento degli attori locali permetterà da una parte di incentrare le attività di ricerca e sviluppo su chiare necessità del territorio stesso, e dall’altra di garantire le ricadute e l’impatto dei risultati.  </w:t>
      </w:r>
    </w:p>
    <w:p w14:paraId="244B825C" w14:textId="255EF343" w:rsidR="0043399C" w:rsidRDefault="0043399C" w:rsidP="00BF5A06">
      <w:r>
        <w:t>Gli obiettivi specifici delle attività di ricerca e sviluppo saranno i seguenti:</w:t>
      </w:r>
    </w:p>
    <w:p w14:paraId="499CFB5E" w14:textId="1C4E4888" w:rsidR="00BF5A06" w:rsidRPr="005E01EA" w:rsidRDefault="00BF5A06" w:rsidP="005E01EA">
      <w:pPr>
        <w:pStyle w:val="Paragrafoelenco"/>
        <w:numPr>
          <w:ilvl w:val="0"/>
          <w:numId w:val="32"/>
        </w:numPr>
        <w:ind w:left="426"/>
        <w:rPr>
          <w:b/>
          <w:bCs/>
        </w:rPr>
      </w:pPr>
      <w:r w:rsidRPr="005E01EA">
        <w:rPr>
          <w:b/>
          <w:bCs/>
        </w:rPr>
        <w:t xml:space="preserve">Algoritmi e sistemi di ML orientati </w:t>
      </w:r>
      <w:r w:rsidR="0043399C" w:rsidRPr="005E01EA">
        <w:rPr>
          <w:b/>
          <w:bCs/>
        </w:rPr>
        <w:t xml:space="preserve">alla valorizzazione del </w:t>
      </w:r>
      <w:r w:rsidR="00C1110E" w:rsidRPr="005E01EA">
        <w:rPr>
          <w:b/>
          <w:bCs/>
        </w:rPr>
        <w:t>territorio</w:t>
      </w:r>
    </w:p>
    <w:p w14:paraId="676F8E9A" w14:textId="137FBB27" w:rsidR="005E01EA" w:rsidRDefault="005E01EA" w:rsidP="005E01EA">
      <w:pPr>
        <w:rPr>
          <w:rFonts w:eastAsiaTheme="minorHAnsi" w:cstheme="minorHAnsi"/>
          <w:color w:val="24292F"/>
        </w:rPr>
      </w:pPr>
      <w:r>
        <w:t xml:space="preserve">L’obiettivo consiste nello sviluppare moduli di AI che possano poi permetter la creazione di funzionalità per gli </w:t>
      </w:r>
      <w:r w:rsidR="00002A8E">
        <w:t xml:space="preserve">utenti </w:t>
      </w:r>
      <w:r>
        <w:t>di supporto alla navigazione dei contenuti e all’utilizzo della piattaforma</w:t>
      </w:r>
      <w:r w:rsidR="00002A8E">
        <w:t xml:space="preserve"> (vedere obiettivo specifico 2) per la fruizione del patrimonio culturale</w:t>
      </w:r>
      <w:r>
        <w:t xml:space="preserve">. Per supportare la navigazione l’approccio consiste nella </w:t>
      </w:r>
      <w:r>
        <w:rPr>
          <w:rFonts w:cstheme="minorHAnsi"/>
          <w:color w:val="24292F"/>
        </w:rPr>
        <w:t xml:space="preserve">creazione di connessioni tra i contenuti (Matching) e tra utenti e contenuti (Raccomandazioni). Per quanto riguarda il supporto all’utilizzo della piattaforma l’approccio proposto consiste in una </w:t>
      </w:r>
      <w:r>
        <w:rPr>
          <w:rFonts w:eastAsia="Times New Roman"/>
        </w:rPr>
        <w:t xml:space="preserve">guida in forma di </w:t>
      </w:r>
      <w:proofErr w:type="spellStart"/>
      <w:r>
        <w:rPr>
          <w:rFonts w:eastAsia="Times New Roman"/>
        </w:rPr>
        <w:t>Question</w:t>
      </w:r>
      <w:proofErr w:type="spellEnd"/>
      <w:r>
        <w:rPr>
          <w:rFonts w:eastAsia="Times New Roman"/>
        </w:rPr>
        <w:t xml:space="preserve"> and </w:t>
      </w:r>
      <w:proofErr w:type="spellStart"/>
      <w:r>
        <w:rPr>
          <w:rFonts w:eastAsia="Times New Roman"/>
        </w:rPr>
        <w:t>Answering</w:t>
      </w:r>
      <w:proofErr w:type="spellEnd"/>
      <w:r>
        <w:rPr>
          <w:rFonts w:eastAsia="Times New Roman"/>
        </w:rPr>
        <w:t>.</w:t>
      </w:r>
    </w:p>
    <w:p w14:paraId="565BA7EF" w14:textId="51450403" w:rsidR="005E01EA" w:rsidRDefault="005E01EA" w:rsidP="005E01EA">
      <w:pPr>
        <w:rPr>
          <w:rFonts w:eastAsiaTheme="minorHAnsi"/>
        </w:rPr>
      </w:pPr>
      <w:r w:rsidRPr="00991FF3">
        <w:rPr>
          <w:u w:val="single"/>
        </w:rPr>
        <w:t>Matching tra contenuti</w:t>
      </w:r>
      <w:r w:rsidR="00991FF3">
        <w:rPr>
          <w:u w:val="single"/>
        </w:rPr>
        <w:t xml:space="preserve">:  </w:t>
      </w:r>
      <w:r>
        <w:t xml:space="preserve">Il </w:t>
      </w:r>
      <w:r w:rsidR="00991FF3">
        <w:t xml:space="preserve">modulo di </w:t>
      </w:r>
      <w:r>
        <w:t>match tra i contenuti della piattaforma abilita il caso d’uso in cui l’utente sta navigando un contenuto specifico e si vuole mostrare i contenuti simili a quello corrente.</w:t>
      </w:r>
    </w:p>
    <w:p w14:paraId="154656CA" w14:textId="11761288" w:rsidR="005E01EA" w:rsidRPr="00991FF3" w:rsidRDefault="005E01EA" w:rsidP="00991FF3">
      <w:pPr>
        <w:pStyle w:val="Paragrafoelenco"/>
        <w:numPr>
          <w:ilvl w:val="0"/>
          <w:numId w:val="27"/>
        </w:numPr>
        <w:shd w:val="clear" w:color="auto" w:fill="auto"/>
        <w:spacing w:before="0" w:after="200"/>
        <w:rPr>
          <w:rStyle w:val="Enfasicorsivo"/>
          <w:rFonts w:cstheme="minorHAnsi"/>
          <w:i w:val="0"/>
          <w:iCs w:val="0"/>
          <w:color w:val="24292F"/>
        </w:rPr>
      </w:pPr>
      <w:r w:rsidRPr="00991FF3">
        <w:rPr>
          <w:rStyle w:val="Enfasicorsivo"/>
          <w:rFonts w:cstheme="minorHAnsi"/>
          <w:i w:val="0"/>
          <w:iCs w:val="0"/>
          <w:color w:val="24292F"/>
        </w:rPr>
        <w:t xml:space="preserve">Matching dei contenuti con Matchmaking: il match tra i contenuti </w:t>
      </w:r>
      <w:r w:rsidR="004E2063">
        <w:rPr>
          <w:rStyle w:val="Enfasicorsivo"/>
          <w:rFonts w:cstheme="minorHAnsi"/>
          <w:i w:val="0"/>
          <w:iCs w:val="0"/>
          <w:color w:val="24292F"/>
        </w:rPr>
        <w:t xml:space="preserve">testuali </w:t>
      </w:r>
      <w:r w:rsidRPr="00991FF3">
        <w:rPr>
          <w:rStyle w:val="Enfasicorsivo"/>
          <w:rFonts w:cstheme="minorHAnsi"/>
          <w:i w:val="0"/>
          <w:iCs w:val="0"/>
          <w:color w:val="24292F"/>
        </w:rPr>
        <w:t xml:space="preserve">si </w:t>
      </w:r>
      <w:r w:rsidR="004E2063">
        <w:rPr>
          <w:rStyle w:val="Enfasicorsivo"/>
          <w:rFonts w:cstheme="minorHAnsi"/>
          <w:i w:val="0"/>
          <w:iCs w:val="0"/>
          <w:color w:val="24292F"/>
        </w:rPr>
        <w:t xml:space="preserve">basa </w:t>
      </w:r>
      <w:r w:rsidRPr="00991FF3">
        <w:rPr>
          <w:rStyle w:val="Enfasicorsivo"/>
          <w:rFonts w:cstheme="minorHAnsi"/>
          <w:i w:val="0"/>
          <w:iCs w:val="0"/>
          <w:color w:val="24292F"/>
        </w:rPr>
        <w:t xml:space="preserve">sulla misura della similarità </w:t>
      </w:r>
      <w:r w:rsidR="004E2063">
        <w:rPr>
          <w:rStyle w:val="Enfasicorsivo"/>
          <w:rFonts w:cstheme="minorHAnsi"/>
          <w:i w:val="0"/>
          <w:iCs w:val="0"/>
          <w:color w:val="24292F"/>
        </w:rPr>
        <w:t>(</w:t>
      </w:r>
      <w:r w:rsidRPr="00991FF3">
        <w:rPr>
          <w:rStyle w:val="Enfasicorsivo"/>
          <w:rFonts w:cstheme="minorHAnsi"/>
          <w:i w:val="0"/>
          <w:iCs w:val="0"/>
          <w:color w:val="24292F"/>
        </w:rPr>
        <w:t>i.e. un contenuto è in relazione con i suoi contenuti maggiormente simili</w:t>
      </w:r>
      <w:r w:rsidR="004E2063">
        <w:rPr>
          <w:rStyle w:val="Enfasicorsivo"/>
          <w:rFonts w:cstheme="minorHAnsi"/>
          <w:i w:val="0"/>
          <w:iCs w:val="0"/>
          <w:color w:val="24292F"/>
        </w:rPr>
        <w:t>)</w:t>
      </w:r>
      <w:r w:rsidRPr="00991FF3">
        <w:rPr>
          <w:rStyle w:val="Enfasicorsivo"/>
          <w:rFonts w:cstheme="minorHAnsi"/>
          <w:i w:val="0"/>
          <w:iCs w:val="0"/>
          <w:color w:val="24292F"/>
        </w:rPr>
        <w:t xml:space="preserve">. </w:t>
      </w:r>
      <w:r w:rsidR="004E2063">
        <w:rPr>
          <w:rStyle w:val="Enfasicorsivo"/>
          <w:rFonts w:cstheme="minorHAnsi"/>
          <w:i w:val="0"/>
          <w:iCs w:val="0"/>
          <w:color w:val="24292F"/>
        </w:rPr>
        <w:t>N</w:t>
      </w:r>
      <w:r w:rsidRPr="00991FF3">
        <w:rPr>
          <w:rStyle w:val="Enfasicorsivo"/>
          <w:rFonts w:cstheme="minorHAnsi"/>
          <w:i w:val="0"/>
          <w:iCs w:val="0"/>
          <w:color w:val="24292F"/>
        </w:rPr>
        <w:t xml:space="preserve">ell’ambito delle attività di progetto </w:t>
      </w:r>
      <w:r w:rsidR="004E2063">
        <w:rPr>
          <w:rStyle w:val="Enfasicorsivo"/>
          <w:rFonts w:cstheme="minorHAnsi"/>
          <w:i w:val="0"/>
          <w:iCs w:val="0"/>
          <w:color w:val="24292F"/>
        </w:rPr>
        <w:t xml:space="preserve">saranno messi </w:t>
      </w:r>
      <w:r w:rsidRPr="00991FF3">
        <w:rPr>
          <w:rStyle w:val="Enfasicorsivo"/>
          <w:rFonts w:cstheme="minorHAnsi"/>
          <w:i w:val="0"/>
          <w:iCs w:val="0"/>
          <w:color w:val="24292F"/>
        </w:rPr>
        <w:t xml:space="preserve">a disposizione </w:t>
      </w:r>
      <w:r w:rsidR="004E2063">
        <w:rPr>
          <w:rStyle w:val="Enfasicorsivo"/>
          <w:rFonts w:cstheme="minorHAnsi"/>
          <w:i w:val="0"/>
          <w:iCs w:val="0"/>
          <w:color w:val="24292F"/>
        </w:rPr>
        <w:t xml:space="preserve">dai partner </w:t>
      </w:r>
      <w:r w:rsidR="00BF57C6">
        <w:rPr>
          <w:rStyle w:val="Enfasicorsivo"/>
          <w:rFonts w:cstheme="minorHAnsi"/>
          <w:i w:val="0"/>
          <w:iCs w:val="0"/>
          <w:color w:val="24292F"/>
        </w:rPr>
        <w:t xml:space="preserve">(Università la </w:t>
      </w:r>
      <w:proofErr w:type="spellStart"/>
      <w:r w:rsidR="00BF57C6">
        <w:rPr>
          <w:rStyle w:val="Enfasicorsivo"/>
          <w:rFonts w:cstheme="minorHAnsi"/>
          <w:i w:val="0"/>
          <w:iCs w:val="0"/>
          <w:color w:val="24292F"/>
        </w:rPr>
        <w:t>Spaienza</w:t>
      </w:r>
      <w:proofErr w:type="spellEnd"/>
      <w:r w:rsidR="00BF57C6">
        <w:rPr>
          <w:rStyle w:val="Enfasicorsivo"/>
          <w:rFonts w:cstheme="minorHAnsi"/>
          <w:i w:val="0"/>
          <w:iCs w:val="0"/>
          <w:color w:val="24292F"/>
        </w:rPr>
        <w:t xml:space="preserve"> e Linea Verde Nicolini) e(o reperito sul web </w:t>
      </w:r>
      <w:r w:rsidRPr="00991FF3">
        <w:rPr>
          <w:rStyle w:val="Enfasicorsivo"/>
          <w:rFonts w:cstheme="minorHAnsi"/>
          <w:i w:val="0"/>
          <w:iCs w:val="0"/>
          <w:color w:val="24292F"/>
        </w:rPr>
        <w:t>dei dati utilizzabili per l’addestramento di un modello custom di vettorizzazione</w:t>
      </w:r>
      <w:r w:rsidR="00BF57C6">
        <w:rPr>
          <w:rStyle w:val="Enfasicorsivo"/>
          <w:rFonts w:cstheme="minorHAnsi"/>
          <w:i w:val="0"/>
          <w:iCs w:val="0"/>
          <w:color w:val="24292F"/>
        </w:rPr>
        <w:t>,</w:t>
      </w:r>
      <w:r w:rsidRPr="00991FF3">
        <w:rPr>
          <w:rStyle w:val="Enfasicorsivo"/>
          <w:rFonts w:cstheme="minorHAnsi"/>
          <w:i w:val="0"/>
          <w:iCs w:val="0"/>
          <w:color w:val="24292F"/>
        </w:rPr>
        <w:t xml:space="preserve"> </w:t>
      </w:r>
      <w:r w:rsidR="00BF57C6">
        <w:rPr>
          <w:rStyle w:val="Enfasicorsivo"/>
          <w:rFonts w:cstheme="minorHAnsi"/>
          <w:i w:val="0"/>
          <w:iCs w:val="0"/>
          <w:color w:val="24292F"/>
        </w:rPr>
        <w:t xml:space="preserve">e </w:t>
      </w:r>
      <w:r w:rsidRPr="00991FF3">
        <w:rPr>
          <w:rStyle w:val="Enfasicorsivo"/>
          <w:rFonts w:cstheme="minorHAnsi"/>
          <w:i w:val="0"/>
          <w:iCs w:val="0"/>
          <w:color w:val="24292F"/>
        </w:rPr>
        <w:t>si procede</w:t>
      </w:r>
      <w:r w:rsidR="00BF57C6">
        <w:rPr>
          <w:rStyle w:val="Enfasicorsivo"/>
          <w:rFonts w:cstheme="minorHAnsi"/>
          <w:i w:val="0"/>
          <w:iCs w:val="0"/>
          <w:color w:val="24292F"/>
        </w:rPr>
        <w:t>rà</w:t>
      </w:r>
      <w:r w:rsidRPr="00991FF3">
        <w:rPr>
          <w:rStyle w:val="Enfasicorsivo"/>
          <w:rFonts w:cstheme="minorHAnsi"/>
          <w:i w:val="0"/>
          <w:iCs w:val="0"/>
          <w:color w:val="24292F"/>
        </w:rPr>
        <w:t xml:space="preserve"> prima con l’implementazione del modello e successivamente con l’integrazione del nuovo modello all’interno della soluzione esistente. In assenza di dati che abilitano lo sviluppo di un modello custom si può procedere con l’installazione della soluzione con i modelli pre-</w:t>
      </w:r>
      <w:r w:rsidR="00AD62CD">
        <w:rPr>
          <w:rStyle w:val="Enfasicorsivo"/>
          <w:rFonts w:cstheme="minorHAnsi"/>
          <w:i w:val="0"/>
          <w:iCs w:val="0"/>
          <w:color w:val="24292F"/>
        </w:rPr>
        <w:t>addestrati</w:t>
      </w:r>
      <w:r w:rsidRPr="00991FF3">
        <w:rPr>
          <w:rStyle w:val="Enfasicorsivo"/>
          <w:rFonts w:cstheme="minorHAnsi"/>
          <w:i w:val="0"/>
          <w:iCs w:val="0"/>
          <w:color w:val="24292F"/>
        </w:rPr>
        <w:t xml:space="preserve"> già disponibili</w:t>
      </w:r>
      <w:r w:rsidR="00780DF1">
        <w:rPr>
          <w:rStyle w:val="Enfasicorsivo"/>
          <w:rFonts w:cstheme="minorHAnsi"/>
          <w:i w:val="0"/>
          <w:iCs w:val="0"/>
          <w:color w:val="24292F"/>
        </w:rPr>
        <w:t xml:space="preserve"> dalla Innovation Engineering</w:t>
      </w:r>
      <w:r w:rsidRPr="00991FF3">
        <w:rPr>
          <w:rStyle w:val="Enfasicorsivo"/>
          <w:rFonts w:cstheme="minorHAnsi"/>
          <w:i w:val="0"/>
          <w:iCs w:val="0"/>
          <w:color w:val="24292F"/>
        </w:rPr>
        <w:t>.</w:t>
      </w:r>
    </w:p>
    <w:p w14:paraId="294285B6" w14:textId="35E2BFDA" w:rsidR="005E01EA" w:rsidRPr="00780DF1" w:rsidRDefault="005E01EA" w:rsidP="00780DF1">
      <w:pPr>
        <w:pStyle w:val="Paragrafoelenco"/>
        <w:numPr>
          <w:ilvl w:val="0"/>
          <w:numId w:val="27"/>
        </w:numPr>
        <w:shd w:val="clear" w:color="auto" w:fill="auto"/>
        <w:spacing w:before="0" w:after="200"/>
        <w:rPr>
          <w:rStyle w:val="Enfasicorsivo"/>
          <w:rFonts w:cstheme="minorHAnsi"/>
          <w:i w:val="0"/>
          <w:iCs w:val="0"/>
          <w:color w:val="24292F"/>
        </w:rPr>
      </w:pPr>
      <w:r w:rsidRPr="00780DF1">
        <w:rPr>
          <w:rStyle w:val="Enfasicorsivo"/>
          <w:rFonts w:cstheme="minorHAnsi"/>
          <w:i w:val="0"/>
          <w:iCs w:val="0"/>
          <w:color w:val="24292F"/>
        </w:rPr>
        <w:t xml:space="preserve">Matching dei contenuti con algoritmo di Clustering: </w:t>
      </w:r>
      <w:r w:rsidR="00780DF1">
        <w:rPr>
          <w:rStyle w:val="Enfasicorsivo"/>
          <w:rFonts w:cstheme="minorHAnsi"/>
          <w:i w:val="0"/>
          <w:iCs w:val="0"/>
          <w:color w:val="24292F"/>
        </w:rPr>
        <w:t xml:space="preserve">attraverso la disponibilità di </w:t>
      </w:r>
      <w:r w:rsidRPr="00780DF1">
        <w:rPr>
          <w:rStyle w:val="Enfasicorsivo"/>
          <w:rFonts w:cstheme="minorHAnsi"/>
          <w:i w:val="0"/>
          <w:iCs w:val="0"/>
          <w:color w:val="24292F"/>
        </w:rPr>
        <w:t xml:space="preserve">dati che abilitano un approccio Machine Learning </w:t>
      </w:r>
      <w:r w:rsidRPr="00780DF1">
        <w:rPr>
          <w:rStyle w:val="Enfasicorsivo"/>
          <w:rFonts w:cstheme="minorHAnsi"/>
          <w:i w:val="0"/>
          <w:iCs w:val="0"/>
          <w:color w:val="24292F"/>
          <w:u w:val="single"/>
        </w:rPr>
        <w:t>non supervisionato</w:t>
      </w:r>
      <w:r w:rsidRPr="00780DF1">
        <w:rPr>
          <w:rStyle w:val="Enfasicorsivo"/>
          <w:rFonts w:cstheme="minorHAnsi"/>
          <w:i w:val="0"/>
          <w:iCs w:val="0"/>
          <w:color w:val="24292F"/>
        </w:rPr>
        <w:t xml:space="preserve">, il match tra i contenuti della piattaforma può essere realizzato con l’addestramento di un modello custom di Clustering i.e. un contenuto è in relazione con tutti i contenuti dello stesso cluster. Questo approccio può fare leva sulla soluzione Keywords </w:t>
      </w:r>
      <w:proofErr w:type="spellStart"/>
      <w:r w:rsidRPr="00780DF1">
        <w:rPr>
          <w:rStyle w:val="Enfasicorsivo"/>
          <w:rFonts w:cstheme="minorHAnsi"/>
          <w:i w:val="0"/>
          <w:iCs w:val="0"/>
          <w:color w:val="24292F"/>
        </w:rPr>
        <w:t>Extraction</w:t>
      </w:r>
      <w:proofErr w:type="spellEnd"/>
      <w:r w:rsidRPr="00780DF1">
        <w:rPr>
          <w:rStyle w:val="Enfasicorsivo"/>
          <w:rFonts w:cstheme="minorHAnsi"/>
          <w:i w:val="0"/>
          <w:iCs w:val="0"/>
          <w:color w:val="24292F"/>
        </w:rPr>
        <w:t xml:space="preserve"> presentata nel paragrafo precedente per la riduzione del contenuto informativo dei testi a un set di concetti rilevanti su cui applicare il clustering.</w:t>
      </w:r>
    </w:p>
    <w:p w14:paraId="28E44306" w14:textId="15378B54" w:rsidR="005E01EA" w:rsidRPr="00780DF1" w:rsidRDefault="005E01EA" w:rsidP="00780DF1">
      <w:pPr>
        <w:pStyle w:val="Paragrafoelenco"/>
        <w:numPr>
          <w:ilvl w:val="0"/>
          <w:numId w:val="27"/>
        </w:numPr>
        <w:shd w:val="clear" w:color="auto" w:fill="auto"/>
        <w:spacing w:before="0" w:after="200"/>
        <w:rPr>
          <w:rStyle w:val="Enfasicorsivo"/>
          <w:rFonts w:cstheme="minorHAnsi"/>
          <w:i w:val="0"/>
          <w:iCs w:val="0"/>
          <w:color w:val="24292F"/>
        </w:rPr>
      </w:pPr>
      <w:r w:rsidRPr="00780DF1">
        <w:rPr>
          <w:rStyle w:val="Enfasicorsivo"/>
          <w:rFonts w:cstheme="minorHAnsi"/>
          <w:i w:val="0"/>
          <w:iCs w:val="0"/>
          <w:color w:val="24292F"/>
        </w:rPr>
        <w:lastRenderedPageBreak/>
        <w:t xml:space="preserve">Matching dei contenuti con algoritmo di classificazione: nel caso in cui nell’ambito delle attività di progetto siano a disposizione dei dati categorizzati che abilitano un approccio di Machine Learning </w:t>
      </w:r>
      <w:r w:rsidRPr="00780DF1">
        <w:rPr>
          <w:rStyle w:val="Enfasicorsivo"/>
          <w:rFonts w:cstheme="minorHAnsi"/>
          <w:i w:val="0"/>
          <w:iCs w:val="0"/>
          <w:color w:val="24292F"/>
          <w:u w:val="single"/>
        </w:rPr>
        <w:t>supervisionato</w:t>
      </w:r>
      <w:r w:rsidRPr="00780DF1">
        <w:rPr>
          <w:rStyle w:val="Enfasicorsivo"/>
          <w:rFonts w:cstheme="minorHAnsi"/>
          <w:i w:val="0"/>
          <w:iCs w:val="0"/>
          <w:color w:val="24292F"/>
        </w:rPr>
        <w:t xml:space="preserve">, il match tra i contenuti della piattaforma può essere realizzato con l’addestramento di un modello custom di Classificazione </w:t>
      </w:r>
      <w:proofErr w:type="spellStart"/>
      <w:r w:rsidRPr="00780DF1">
        <w:rPr>
          <w:rStyle w:val="Enfasicorsivo"/>
          <w:rFonts w:cstheme="minorHAnsi"/>
          <w:i w:val="0"/>
          <w:iCs w:val="0"/>
          <w:color w:val="24292F"/>
        </w:rPr>
        <w:t>Multilabel</w:t>
      </w:r>
      <w:proofErr w:type="spellEnd"/>
      <w:r w:rsidRPr="00780DF1">
        <w:rPr>
          <w:rStyle w:val="Enfasicorsivo"/>
          <w:rFonts w:cstheme="minorHAnsi"/>
          <w:i w:val="0"/>
          <w:iCs w:val="0"/>
          <w:color w:val="24292F"/>
        </w:rPr>
        <w:t xml:space="preserve">. In questo caso le connessioni tra i contenuti si basano sulle classi assegnate del modello i.e. un contenuto è in relazione con tutti i contenuti aventi la stessa classe. Questo approccio può fare leva sulla metodologia utilizzata per il progetto Modello di Classificazione </w:t>
      </w:r>
      <w:proofErr w:type="spellStart"/>
      <w:r w:rsidRPr="00780DF1">
        <w:rPr>
          <w:rStyle w:val="Enfasicorsivo"/>
          <w:rFonts w:cstheme="minorHAnsi"/>
          <w:i w:val="0"/>
          <w:iCs w:val="0"/>
          <w:color w:val="24292F"/>
        </w:rPr>
        <w:t>Euro</w:t>
      </w:r>
      <w:r w:rsidR="00495741">
        <w:rPr>
          <w:rStyle w:val="Enfasicorsivo"/>
          <w:rFonts w:cstheme="minorHAnsi"/>
          <w:i w:val="0"/>
          <w:iCs w:val="0"/>
          <w:color w:val="24292F"/>
        </w:rPr>
        <w:t>S</w:t>
      </w:r>
      <w:r w:rsidRPr="00780DF1">
        <w:rPr>
          <w:rStyle w:val="Enfasicorsivo"/>
          <w:rFonts w:cstheme="minorHAnsi"/>
          <w:i w:val="0"/>
          <w:iCs w:val="0"/>
          <w:color w:val="24292F"/>
        </w:rPr>
        <w:t>ci</w:t>
      </w:r>
      <w:r w:rsidR="00495741">
        <w:rPr>
          <w:rStyle w:val="Enfasicorsivo"/>
          <w:rFonts w:cstheme="minorHAnsi"/>
          <w:i w:val="0"/>
          <w:iCs w:val="0"/>
          <w:color w:val="24292F"/>
        </w:rPr>
        <w:t>V</w:t>
      </w:r>
      <w:r w:rsidRPr="00780DF1">
        <w:rPr>
          <w:rStyle w:val="Enfasicorsivo"/>
          <w:rFonts w:cstheme="minorHAnsi"/>
          <w:i w:val="0"/>
          <w:iCs w:val="0"/>
          <w:color w:val="24292F"/>
        </w:rPr>
        <w:t>oc</w:t>
      </w:r>
      <w:proofErr w:type="spellEnd"/>
      <w:r w:rsidRPr="00780DF1">
        <w:rPr>
          <w:rStyle w:val="Enfasicorsivo"/>
          <w:rFonts w:cstheme="minorHAnsi"/>
          <w:i w:val="0"/>
          <w:iCs w:val="0"/>
          <w:color w:val="24292F"/>
        </w:rPr>
        <w:t xml:space="preserve"> presentato nel paragrafo </w:t>
      </w:r>
      <w:r w:rsidR="000471B0">
        <w:rPr>
          <w:rStyle w:val="Enfasicorsivo"/>
          <w:rFonts w:cstheme="minorHAnsi"/>
          <w:i w:val="0"/>
          <w:iCs w:val="0"/>
          <w:color w:val="24292F"/>
        </w:rPr>
        <w:t>successivo come asset di partenza di Innovation Engineering</w:t>
      </w:r>
      <w:r w:rsidRPr="00780DF1">
        <w:rPr>
          <w:rStyle w:val="Enfasicorsivo"/>
          <w:rFonts w:cstheme="minorHAnsi"/>
          <w:i w:val="0"/>
          <w:iCs w:val="0"/>
          <w:color w:val="24292F"/>
        </w:rPr>
        <w:t>.</w:t>
      </w:r>
    </w:p>
    <w:p w14:paraId="57EC0722" w14:textId="77777777" w:rsidR="005E01EA" w:rsidRDefault="005E01EA" w:rsidP="005E01EA">
      <w:pPr>
        <w:pStyle w:val="Paragrafoelenco"/>
        <w:rPr>
          <w:rStyle w:val="Enfasicorsivo"/>
          <w:rFonts w:cstheme="minorHAnsi"/>
          <w:i w:val="0"/>
          <w:iCs w:val="0"/>
          <w:color w:val="24292F"/>
        </w:rPr>
      </w:pPr>
    </w:p>
    <w:p w14:paraId="1E9C9FFB" w14:textId="67E5916D" w:rsidR="005E01EA" w:rsidRDefault="005E01EA" w:rsidP="005E01EA">
      <w:pPr>
        <w:rPr>
          <w:rStyle w:val="Enfasicorsivo"/>
          <w:rFonts w:eastAsiaTheme="minorHAnsi"/>
          <w:i w:val="0"/>
          <w:iCs w:val="0"/>
        </w:rPr>
      </w:pPr>
      <w:r w:rsidRPr="00780DF1">
        <w:rPr>
          <w:u w:val="single"/>
        </w:rPr>
        <w:t>Raccomandazione di contenuti</w:t>
      </w:r>
      <w:r w:rsidR="00780DF1">
        <w:rPr>
          <w:u w:val="single"/>
        </w:rPr>
        <w:t xml:space="preserve">: </w:t>
      </w:r>
      <w:r>
        <w:t>Il match tra i utenti e contenuti della piattaforma abilita il caso d’uso in cui l’utente visualizza una dashboard in cui sono presenti tutti i contenuti suggeriti. i.e. ritenuti interessanti per lui/lei.</w:t>
      </w:r>
    </w:p>
    <w:p w14:paraId="79B22BB5" w14:textId="7B8DD1EA" w:rsidR="005E01EA" w:rsidRPr="00780DF1" w:rsidRDefault="005E01EA" w:rsidP="00780DF1">
      <w:pPr>
        <w:pStyle w:val="Paragrafoelenco"/>
        <w:numPr>
          <w:ilvl w:val="0"/>
          <w:numId w:val="27"/>
        </w:numPr>
        <w:shd w:val="clear" w:color="auto" w:fill="auto"/>
        <w:spacing w:before="0" w:after="200"/>
        <w:rPr>
          <w:rStyle w:val="Enfasicorsivo"/>
          <w:rFonts w:cstheme="minorHAnsi"/>
          <w:i w:val="0"/>
          <w:iCs w:val="0"/>
          <w:color w:val="24292F"/>
        </w:rPr>
      </w:pPr>
      <w:r w:rsidRPr="00780DF1">
        <w:rPr>
          <w:rStyle w:val="Enfasicorsivo"/>
          <w:rFonts w:cstheme="minorHAnsi"/>
          <w:i w:val="0"/>
          <w:iCs w:val="0"/>
          <w:color w:val="24292F"/>
        </w:rPr>
        <w:t xml:space="preserve">Raccomandazione di contenuti agli utenti basata sulla profilazione: nell’ambito delle attività di progetto </w:t>
      </w:r>
      <w:r w:rsidR="00780DF1">
        <w:rPr>
          <w:rStyle w:val="Enfasicorsivo"/>
          <w:rFonts w:cstheme="minorHAnsi"/>
          <w:i w:val="0"/>
          <w:iCs w:val="0"/>
          <w:color w:val="24292F"/>
        </w:rPr>
        <w:t xml:space="preserve">saranno </w:t>
      </w:r>
      <w:r w:rsidRPr="00780DF1">
        <w:rPr>
          <w:rStyle w:val="Enfasicorsivo"/>
          <w:rFonts w:cstheme="minorHAnsi"/>
          <w:i w:val="0"/>
          <w:iCs w:val="0"/>
          <w:color w:val="24292F"/>
        </w:rPr>
        <w:t>a disposizione dati che abilitano la profilazione dell’utente e dati di navigazione</w:t>
      </w:r>
      <w:r w:rsidR="00780DF1">
        <w:rPr>
          <w:rStyle w:val="Enfasicorsivo"/>
          <w:rFonts w:cstheme="minorHAnsi"/>
          <w:i w:val="0"/>
          <w:iCs w:val="0"/>
          <w:color w:val="24292F"/>
        </w:rPr>
        <w:t xml:space="preserve">. </w:t>
      </w:r>
      <w:r w:rsidR="004C54AF">
        <w:rPr>
          <w:rStyle w:val="Enfasicorsivo"/>
          <w:rFonts w:cstheme="minorHAnsi"/>
          <w:i w:val="0"/>
          <w:iCs w:val="0"/>
          <w:color w:val="24292F"/>
        </w:rPr>
        <w:t xml:space="preserve">E’ </w:t>
      </w:r>
      <w:r w:rsidRPr="00780DF1">
        <w:rPr>
          <w:rStyle w:val="Enfasicorsivo"/>
          <w:rFonts w:cstheme="minorHAnsi"/>
          <w:i w:val="0"/>
          <w:iCs w:val="0"/>
          <w:color w:val="24292F"/>
        </w:rPr>
        <w:t xml:space="preserve">possibile suggerire ad un utente i contenuti visualizzati dagli utenti simili. La profilazione degli utenti può essere realizzata con diversi gradi di complessità, con i dati anagrafici, osservando l’appartenenza a gruppi come canali esistenti nella piattaforma e le attività svolte sulla piattaforma. Una volta definito un approccio, deterministico o Machine </w:t>
      </w:r>
      <w:proofErr w:type="spellStart"/>
      <w:r w:rsidRPr="00780DF1">
        <w:rPr>
          <w:rStyle w:val="Enfasicorsivo"/>
          <w:rFonts w:cstheme="minorHAnsi"/>
          <w:i w:val="0"/>
          <w:iCs w:val="0"/>
          <w:color w:val="24292F"/>
        </w:rPr>
        <w:t>Learnign</w:t>
      </w:r>
      <w:proofErr w:type="spellEnd"/>
      <w:r w:rsidRPr="00780DF1">
        <w:rPr>
          <w:rStyle w:val="Enfasicorsivo"/>
          <w:rFonts w:cstheme="minorHAnsi"/>
          <w:i w:val="0"/>
          <w:iCs w:val="0"/>
          <w:color w:val="24292F"/>
        </w:rPr>
        <w:t xml:space="preserve">, per quantificare la similitudine tra i profili degli utenti, il processo consiste </w:t>
      </w:r>
      <w:r w:rsidR="00780DF1" w:rsidRPr="00780DF1">
        <w:rPr>
          <w:rStyle w:val="Enfasicorsivo"/>
          <w:rFonts w:cstheme="minorHAnsi"/>
          <w:i w:val="0"/>
          <w:iCs w:val="0"/>
          <w:color w:val="24292F"/>
        </w:rPr>
        <w:t>nell’accedere</w:t>
      </w:r>
      <w:r w:rsidRPr="00780DF1">
        <w:rPr>
          <w:rStyle w:val="Enfasicorsivo"/>
          <w:rFonts w:cstheme="minorHAnsi"/>
          <w:i w:val="0"/>
          <w:iCs w:val="0"/>
          <w:color w:val="24292F"/>
        </w:rPr>
        <w:t xml:space="preserve"> ai profili maggiormente simili e mostrare i contenuti visualizzati da questi ultimi anche all’utente corrente.</w:t>
      </w:r>
    </w:p>
    <w:p w14:paraId="198B888C" w14:textId="77777777" w:rsidR="005E01EA" w:rsidRPr="00780DF1" w:rsidRDefault="005E01EA" w:rsidP="00780DF1">
      <w:pPr>
        <w:pStyle w:val="Paragrafoelenco"/>
        <w:numPr>
          <w:ilvl w:val="0"/>
          <w:numId w:val="27"/>
        </w:numPr>
        <w:shd w:val="clear" w:color="auto" w:fill="auto"/>
        <w:spacing w:before="0" w:after="200"/>
        <w:rPr>
          <w:rStyle w:val="Enfasicorsivo"/>
          <w:rFonts w:cstheme="minorHAnsi"/>
          <w:i w:val="0"/>
          <w:iCs w:val="0"/>
          <w:color w:val="24292F"/>
        </w:rPr>
      </w:pPr>
      <w:r w:rsidRPr="00780DF1">
        <w:rPr>
          <w:rStyle w:val="Enfasicorsivo"/>
          <w:rFonts w:cstheme="minorHAnsi"/>
          <w:i w:val="0"/>
          <w:iCs w:val="0"/>
          <w:color w:val="24292F"/>
        </w:rPr>
        <w:t xml:space="preserve">Raccomandazione di contenuti agli utenti tramite la categorizzazione: nel caso in cui non sia possibile effettuare una profilazione degli utenti si procede sfruttando la categorizzazione dei contenuti. Anche in questo caso è possibile realizzare soluzioni con diversi livelli di </w:t>
      </w:r>
      <w:proofErr w:type="gramStart"/>
      <w:r w:rsidRPr="00780DF1">
        <w:rPr>
          <w:rStyle w:val="Enfasicorsivo"/>
          <w:rFonts w:cstheme="minorHAnsi"/>
          <w:i w:val="0"/>
          <w:iCs w:val="0"/>
          <w:color w:val="24292F"/>
        </w:rPr>
        <w:t>complessità ad esempio</w:t>
      </w:r>
      <w:proofErr w:type="gramEnd"/>
      <w:r w:rsidRPr="00780DF1">
        <w:rPr>
          <w:rStyle w:val="Enfasicorsivo"/>
          <w:rFonts w:cstheme="minorHAnsi"/>
          <w:i w:val="0"/>
          <w:iCs w:val="0"/>
          <w:color w:val="24292F"/>
        </w:rPr>
        <w:t xml:space="preserve"> chiedendo all’utente di indicare le categorie di maggiore interesse, in questo caso suggerendo i contenuti rilevanti per le categorie selezionate, oppure deducendo le categorie di maggiore interesse dalla navigazione.</w:t>
      </w:r>
    </w:p>
    <w:p w14:paraId="367937BA" w14:textId="77777777" w:rsidR="001E041C" w:rsidRDefault="001E041C" w:rsidP="001E041C">
      <w:pPr>
        <w:pStyle w:val="Paragrafoelenco"/>
        <w:numPr>
          <w:ilvl w:val="0"/>
          <w:numId w:val="27"/>
        </w:numPr>
      </w:pPr>
      <w:r>
        <w:t>Altro tema di innovazione sarà l’uso della semantica per rendere il sistema il più intelligente possibile. La sfida consiste nell’estrarre informazioni rilevanti da testi per classificare l’argomento di frammenti di informazione (post, descrizioni di immagini, testimonianze orali o filmati). Ciò consentirebbe per esempio la scansione dei post inseriti per identificare spam, il tagging automatico dei contenuti, il suggerimento di specifici canali di pubblicazione, ma anche la creazione automatica di relazioni tra i contenuti al fine di sviluppare funzionalità di proposizione intelligente.</w:t>
      </w:r>
    </w:p>
    <w:p w14:paraId="7CA30CB3" w14:textId="521132F0" w:rsidR="005E01EA" w:rsidRPr="00965CF7" w:rsidRDefault="005E01EA" w:rsidP="00965CF7">
      <w:pPr>
        <w:rPr>
          <w:rStyle w:val="Enfasicorsivo"/>
          <w:rFonts w:eastAsiaTheme="minorHAnsi" w:cstheme="minorHAnsi"/>
          <w:i w:val="0"/>
          <w:iCs w:val="0"/>
          <w:color w:val="24292F"/>
        </w:rPr>
      </w:pPr>
      <w:proofErr w:type="spellStart"/>
      <w:r w:rsidRPr="00965CF7">
        <w:rPr>
          <w:u w:val="single"/>
        </w:rPr>
        <w:t>Question</w:t>
      </w:r>
      <w:proofErr w:type="spellEnd"/>
      <w:r w:rsidRPr="00965CF7">
        <w:rPr>
          <w:u w:val="single"/>
        </w:rPr>
        <w:t xml:space="preserve"> </w:t>
      </w:r>
      <w:proofErr w:type="spellStart"/>
      <w:r w:rsidRPr="00965CF7">
        <w:rPr>
          <w:u w:val="single"/>
        </w:rPr>
        <w:t>Answering</w:t>
      </w:r>
      <w:proofErr w:type="spellEnd"/>
      <w:r w:rsidR="00965CF7">
        <w:t xml:space="preserve">:  </w:t>
      </w:r>
      <w:r w:rsidRPr="00965CF7">
        <w:rPr>
          <w:rStyle w:val="Enfasicorsivo"/>
          <w:rFonts w:cstheme="minorHAnsi"/>
          <w:i w:val="0"/>
          <w:iCs w:val="0"/>
          <w:color w:val="24292F"/>
        </w:rPr>
        <w:t>L’obiettivo di questa funzionalità consiste nel fornire un software che guidi l’utente nell’utilizzo della piattaforma. Gli approcci utilizzabili sono molteplici e potenzialmente legati al design della piattaforma stessa. Ad alto livello le soluzioni si suddividono in due categorie principali:</w:t>
      </w:r>
    </w:p>
    <w:p w14:paraId="483182C5" w14:textId="0AAB8B1B" w:rsidR="00965CF7" w:rsidRPr="007A22B3" w:rsidRDefault="007A22B3" w:rsidP="00C94B4F">
      <w:pPr>
        <w:pStyle w:val="Paragrafoelenco"/>
        <w:numPr>
          <w:ilvl w:val="0"/>
          <w:numId w:val="28"/>
        </w:numPr>
        <w:shd w:val="clear" w:color="auto" w:fill="auto"/>
        <w:spacing w:before="0" w:after="200"/>
        <w:rPr>
          <w:rStyle w:val="Enfasicorsivo"/>
          <w:i w:val="0"/>
          <w:iCs w:val="0"/>
        </w:rPr>
      </w:pPr>
      <w:r w:rsidRPr="007A22B3">
        <w:rPr>
          <w:rStyle w:val="Enfasicorsivo"/>
          <w:rFonts w:cstheme="minorHAnsi"/>
          <w:i w:val="0"/>
          <w:iCs w:val="0"/>
          <w:color w:val="24292F"/>
        </w:rPr>
        <w:t xml:space="preserve">Chatbot: soluzioni basate su tecniche di </w:t>
      </w:r>
      <w:proofErr w:type="spellStart"/>
      <w:r w:rsidRPr="007A22B3">
        <w:rPr>
          <w:rStyle w:val="Enfasicorsivo"/>
          <w:rFonts w:cstheme="minorHAnsi"/>
          <w:i w:val="0"/>
          <w:iCs w:val="0"/>
          <w:color w:val="24292F"/>
        </w:rPr>
        <w:t>Artificial</w:t>
      </w:r>
      <w:proofErr w:type="spellEnd"/>
      <w:r w:rsidRPr="007A22B3">
        <w:rPr>
          <w:rStyle w:val="Enfasicorsivo"/>
          <w:rFonts w:cstheme="minorHAnsi"/>
          <w:i w:val="0"/>
          <w:iCs w:val="0"/>
          <w:color w:val="24292F"/>
        </w:rPr>
        <w:t xml:space="preserve"> Intelligence che prevedono l’addestramento di un modello in grado di fornire risposte a domande libere dell’utente. Questa soluzione può prevedere differenti livelli di complessità: si possono usare modelli pre-addestrati, soluzioni open source oppure implementare un modello/soluzione custom</w:t>
      </w:r>
      <w:r w:rsidR="005E01EA" w:rsidRPr="007A22B3">
        <w:rPr>
          <w:rStyle w:val="Enfasicorsivo"/>
          <w:rFonts w:cstheme="minorHAnsi"/>
          <w:i w:val="0"/>
          <w:iCs w:val="0"/>
          <w:color w:val="24292F"/>
        </w:rPr>
        <w:t>.</w:t>
      </w:r>
    </w:p>
    <w:p w14:paraId="6EAEB7BC" w14:textId="51586BEF" w:rsidR="005E01EA" w:rsidRPr="00965CF7" w:rsidRDefault="005E01EA" w:rsidP="00C94B4F">
      <w:pPr>
        <w:pStyle w:val="Paragrafoelenco"/>
        <w:numPr>
          <w:ilvl w:val="0"/>
          <w:numId w:val="28"/>
        </w:numPr>
        <w:shd w:val="clear" w:color="auto" w:fill="auto"/>
        <w:spacing w:before="0" w:after="200"/>
        <w:rPr>
          <w:i/>
          <w:iCs/>
        </w:rPr>
      </w:pPr>
      <w:r w:rsidRPr="00965CF7">
        <w:rPr>
          <w:rStyle w:val="Enfasicorsivo"/>
          <w:rFonts w:cstheme="minorHAnsi"/>
          <w:i w:val="0"/>
          <w:iCs w:val="0"/>
          <w:color w:val="24292F"/>
        </w:rPr>
        <w:t xml:space="preserve">Diagramma logico: nel caso in cui le funzionalità di supporto siano specifiche e inerenti a particolari ambiti di applicazione è possibile definire approcci deterministici che propongono </w:t>
      </w:r>
      <w:r w:rsidRPr="00965CF7">
        <w:rPr>
          <w:rStyle w:val="Enfasicorsivo"/>
          <w:rFonts w:cstheme="minorHAnsi"/>
          <w:i w:val="0"/>
          <w:iCs w:val="0"/>
          <w:color w:val="24292F"/>
        </w:rPr>
        <w:lastRenderedPageBreak/>
        <w:t>flussi dinamici ma limitati nelle opzioni percorribili dall’utente. Questa soluzione prevede un’attenta attività di design dei possibili percorsi percorribili dall’utente</w:t>
      </w:r>
    </w:p>
    <w:p w14:paraId="15F60F16" w14:textId="77777777" w:rsidR="00BF5A06" w:rsidRDefault="00BF5A06" w:rsidP="00BF5A06"/>
    <w:p w14:paraId="6A0CA100" w14:textId="77777777" w:rsidR="00BE1363" w:rsidRDefault="00BE1363" w:rsidP="00BF5A06"/>
    <w:p w14:paraId="1BAD8654" w14:textId="2A14AC84" w:rsidR="00BF5A06" w:rsidRDefault="00BF5A06" w:rsidP="00965CF7">
      <w:pPr>
        <w:pStyle w:val="Paragrafoelenco"/>
        <w:numPr>
          <w:ilvl w:val="0"/>
          <w:numId w:val="32"/>
        </w:numPr>
        <w:ind w:left="426"/>
      </w:pPr>
      <w:r>
        <w:t xml:space="preserve">Piattaforma di gestione </w:t>
      </w:r>
      <w:r w:rsidR="00BE1363">
        <w:t xml:space="preserve">conoscenza e </w:t>
      </w:r>
      <w:r>
        <w:t>dati</w:t>
      </w:r>
    </w:p>
    <w:p w14:paraId="4D6614DE" w14:textId="2399BD09" w:rsidR="00855DF2" w:rsidRDefault="00855DF2" w:rsidP="00BF5A06">
      <w:r>
        <w:t xml:space="preserve">La </w:t>
      </w:r>
      <w:r w:rsidR="00D3487D">
        <w:t>soluzione</w:t>
      </w:r>
      <w:r>
        <w:t xml:space="preserve"> informatica prevede la necessità di </w:t>
      </w:r>
      <w:r w:rsidR="00D3487D">
        <w:t>avere</w:t>
      </w:r>
      <w:r>
        <w:t xml:space="preserve"> una piattaforma in grado di gestire tutti i dati e contenuti e di integrare i moduli di AI, per potere poi fornire accesso alle informazioni e logiche che sono alla base delle funzionalità </w:t>
      </w:r>
      <w:r w:rsidR="00D3487D">
        <w:t>offerte</w:t>
      </w:r>
      <w:r>
        <w:t xml:space="preserve"> agli attori dell’ecosistema (cittadini visitatori, operatori del </w:t>
      </w:r>
      <w:r w:rsidR="00D3487D">
        <w:t>territorio</w:t>
      </w:r>
      <w:r>
        <w:t xml:space="preserve">) e che saranno sviluppate attraverso App di fruizione. </w:t>
      </w:r>
    </w:p>
    <w:p w14:paraId="09F5E556" w14:textId="68B8384F" w:rsidR="00855DF2" w:rsidRDefault="00855DF2" w:rsidP="00855DF2">
      <w:r>
        <w:t xml:space="preserve">In particolare, la piattaforma di gestione dati dovrà integrare tutte le funzionalità necessarie per gestire i contenuti e le logiche che permetteranno una serie di </w:t>
      </w:r>
      <w:r w:rsidR="00D3487D">
        <w:t>funzionalità</w:t>
      </w:r>
      <w:r>
        <w:t xml:space="preserve">, quali: </w:t>
      </w:r>
    </w:p>
    <w:p w14:paraId="396BC313" w14:textId="34AF50F5" w:rsidR="00855DF2" w:rsidRDefault="00855DF2" w:rsidP="00D3487D">
      <w:pPr>
        <w:pStyle w:val="Paragrafoelenco"/>
        <w:numPr>
          <w:ilvl w:val="0"/>
          <w:numId w:val="34"/>
        </w:numPr>
      </w:pPr>
      <w:r>
        <w:t>Personalizzazione delle esperienze di viaggio: sfruttando i moduli AI, si potranno analizzare i dati sui precedenti viaggi dei turisti e suggerire offerte personalizzate per il futuro, come consigliare hotel, ristoranti o attività in base alle preferenze individuali.</w:t>
      </w:r>
      <w:r w:rsidR="00D3487D" w:rsidRPr="00D3487D">
        <w:t xml:space="preserve"> </w:t>
      </w:r>
      <w:r w:rsidR="00D3487D">
        <w:t>Questo può aiutare a migliorare l'esperienza del turista, rendendo il viaggio più rilevante e adatto ai propri interessi.</w:t>
      </w:r>
    </w:p>
    <w:p w14:paraId="1C01EAA2" w14:textId="77777777" w:rsidR="00D3487D" w:rsidRDefault="00D3487D" w:rsidP="00D3487D">
      <w:pPr>
        <w:pStyle w:val="Paragrafoelenco"/>
        <w:numPr>
          <w:ilvl w:val="0"/>
          <w:numId w:val="34"/>
        </w:numPr>
      </w:pPr>
      <w:r>
        <w:t>Gestione degli itinerari di viaggio: il ML può essere utilizzato per sviluppare sistemi che suggeriscono itinerari di viaggio ottimali, in base alle preferenze e alle restrizioni del turista (ad esempio, la durata del viaggio o il budget). In questo modo, i turisti possono pianificare il loro viaggio in modo più efficiente e personalizzato.</w:t>
      </w:r>
    </w:p>
    <w:p w14:paraId="76277788" w14:textId="5E124DEF" w:rsidR="00855DF2" w:rsidRDefault="00855DF2" w:rsidP="00D3487D">
      <w:pPr>
        <w:pStyle w:val="Paragrafoelenco"/>
        <w:numPr>
          <w:ilvl w:val="0"/>
          <w:numId w:val="34"/>
        </w:numPr>
      </w:pPr>
      <w:r>
        <w:t>Assistenza virtuale: aiutare i turisti a pianificare il loro viaggio, fornendo informazioni su destinazioni, voli, hotel e attività, attraverso chatbot o assistenti vocali come Alexa o Siri</w:t>
      </w:r>
      <w:r w:rsidR="00D3487D">
        <w:t>. Il modulo di ML può analizzare il contenuto online dei siti web turistici e suggerire contenuti pertinenti in base alle ricerche degli utenti. Questo può aiutare i turisti a trovare informazioni sulle destinazioni, sulle attrazioni e sui servizi turistici in modo più efficiente.</w:t>
      </w:r>
    </w:p>
    <w:p w14:paraId="63218F1F" w14:textId="344E596B" w:rsidR="00855DF2" w:rsidRDefault="00855DF2" w:rsidP="00D3487D">
      <w:pPr>
        <w:pStyle w:val="Paragrafoelenco"/>
        <w:numPr>
          <w:ilvl w:val="0"/>
          <w:numId w:val="34"/>
        </w:numPr>
      </w:pPr>
      <w:r>
        <w:t xml:space="preserve">Miglioramento dell'efficienza: l'AI può aiutare le aziende turistiche a gestire i loro processi in modo più efficiente. Un potenziale ulteriore rivolto agli operatori prevede la possibilità di sostituire le tariffe fisse con sistemi di </w:t>
      </w:r>
      <w:proofErr w:type="spellStart"/>
      <w:r w:rsidR="00A5473A">
        <w:t>Smartpricing</w:t>
      </w:r>
      <w:proofErr w:type="spellEnd"/>
      <w:r w:rsidR="00A5473A">
        <w:t xml:space="preserve"> </w:t>
      </w:r>
      <w:r>
        <w:t xml:space="preserve">dinamico, che renda il sistema territorio capace di adattarsi a overbooking come al fenomeno dell’incremento delle cancellazioni legato alla dinamica delle tariffe </w:t>
      </w:r>
      <w:proofErr w:type="gramStart"/>
      <w:r>
        <w:t>OTA..</w:t>
      </w:r>
      <w:proofErr w:type="gramEnd"/>
    </w:p>
    <w:p w14:paraId="197C75B3" w14:textId="45F0CCA0" w:rsidR="00855DF2" w:rsidRDefault="00855DF2" w:rsidP="00D3487D">
      <w:pPr>
        <w:pStyle w:val="Paragrafoelenco"/>
        <w:numPr>
          <w:ilvl w:val="0"/>
          <w:numId w:val="34"/>
        </w:numPr>
      </w:pPr>
      <w:r>
        <w:t>Sicurezza: l'AI può aiutare a prevenire il turismo di massa e il sovraffollamento, fornendo informazioni sulle destinazioni meno affollate e sulle opzioni di viaggio meno utilizzate.  Nel caso dei percorsi camminabili ciclabili o cavalcabili, l’AI può prevedere l’arrivo di comitive viaggiatori in un luogo di pernottamento in base al ritmo di percorrenza, della puntualità e dei ritardi (come nel caso della Francigena o dei numerosi sentieri lunghi trasversali da EST a OVEST).</w:t>
      </w:r>
    </w:p>
    <w:p w14:paraId="3C650176" w14:textId="72431F49" w:rsidR="00855DF2" w:rsidRDefault="00D3487D" w:rsidP="00D3487D">
      <w:pPr>
        <w:pStyle w:val="Paragrafoelenco"/>
        <w:numPr>
          <w:ilvl w:val="0"/>
          <w:numId w:val="34"/>
        </w:numPr>
      </w:pPr>
      <w:r>
        <w:t>Analisi dei dati dei turisti: il ML può essere utilizzato per analizzare i dati dei turisti, come ad esempio le loro recensioni online o il feedback sui servizi turistici. Questo può aiutare le aziende turistiche a migliorare i loro servizi e a soddisfare meglio le esigenze dei turisti.</w:t>
      </w:r>
    </w:p>
    <w:p w14:paraId="3C252ED0" w14:textId="5AB6B95B" w:rsidR="001E041C" w:rsidRDefault="00F71B2E" w:rsidP="00F71B2E">
      <w:r>
        <w:t xml:space="preserve">Punto di partenza delle logiche di gestioni dati saranno la </w:t>
      </w:r>
      <w:r w:rsidR="001E041C">
        <w:t xml:space="preserve">profilazione degli utenti. Partendo dalla registrazione iniziale saranno distillate le informazioni desumibili, ottenendo informazioni che concorrono alla creazione di un profilo di base che potrà poi essere affinato studiando il comportamento utente nel tempo. Si passerà poi a creare un modello del contesto che terrà conto </w:t>
      </w:r>
      <w:r w:rsidR="001E041C">
        <w:lastRenderedPageBreak/>
        <w:t>di informazioni quali la localizzazione dell’utente, il mezzo di trasporto utilizzato, l’orario, etc.</w:t>
      </w:r>
      <w:r w:rsidR="00A859B7">
        <w:t xml:space="preserve"> </w:t>
      </w:r>
      <w:r w:rsidR="001E041C">
        <w:t xml:space="preserve">Questi temi avranno effetto sulle modalità di interazione utente/sistema influendo sull’offerta dei contenuti; </w:t>
      </w:r>
      <w:r w:rsidR="00A859B7">
        <w:t xml:space="preserve">utilizzando poi i </w:t>
      </w:r>
      <w:r w:rsidR="001E041C">
        <w:t xml:space="preserve">modelli di </w:t>
      </w:r>
      <w:proofErr w:type="spellStart"/>
      <w:r w:rsidR="001E041C">
        <w:t>recommender</w:t>
      </w:r>
      <w:proofErr w:type="spellEnd"/>
      <w:r w:rsidR="001E041C">
        <w:t xml:space="preserve"> system</w:t>
      </w:r>
      <w:r w:rsidR="00A859B7">
        <w:t xml:space="preserve"> sviluppati come indicato al punto 1. L</w:t>
      </w:r>
      <w:r w:rsidR="001E041C">
        <w:t>’innovazione consisterà nel numero delle dimensioni considerate per la personalizzazione e contestualizzazione dei contenuti e dei servizi. Sarà quindi definito un modello del profilo utente che integrerà aspetti intenzionali, motivazionali e sociali per ottenere un’offerta di contenuti multimediali e di servizi personalizzata.</w:t>
      </w:r>
    </w:p>
    <w:p w14:paraId="54616FAD" w14:textId="77777777" w:rsidR="001E041C" w:rsidRDefault="001E041C" w:rsidP="00BF5A06"/>
    <w:p w14:paraId="4B636821" w14:textId="7A2D9CBC" w:rsidR="00BF5A06" w:rsidRDefault="00BF5A06" w:rsidP="00D3487D">
      <w:pPr>
        <w:pStyle w:val="Paragrafoelenco"/>
        <w:numPr>
          <w:ilvl w:val="0"/>
          <w:numId w:val="32"/>
        </w:numPr>
        <w:ind w:left="426"/>
      </w:pPr>
      <w:r>
        <w:t>Applicazione di Fruizione (Genius Loci App)</w:t>
      </w:r>
    </w:p>
    <w:p w14:paraId="4168FF5E" w14:textId="637F0143" w:rsidR="00BF5A06" w:rsidRDefault="00BF5A06" w:rsidP="00BF5A06">
      <w:r>
        <w:t xml:space="preserve">La App </w:t>
      </w:r>
      <w:r w:rsidR="00D3487D">
        <w:t xml:space="preserve">o le App </w:t>
      </w:r>
      <w:r>
        <w:t>di fruizione preved</w:t>
      </w:r>
      <w:r w:rsidR="00D3487D">
        <w:t xml:space="preserve">ono l’utilizzo dei dati e servizi messi a disposizione dalla Piattaforma di Gestione Dati (punto precedente), e la </w:t>
      </w:r>
      <w:r>
        <w:t>interoperabilità con le maggiori App a diffusione globale per la pianificazione del viaggio, del cammino, del trekking, dell’escursione, del percorso ciclistico o equestre</w:t>
      </w:r>
      <w:r w:rsidR="003D7C35">
        <w:t>, della visita turistica del patrimonio culturale</w:t>
      </w:r>
      <w:r>
        <w:t xml:space="preserve">. Obiettivo è quello di ottimizzare la fruizione del territorio arricchendo queste app (per un utente già fidelizzato) con un insieme sistematico di contesto. L’App inoltre è, al contrario delle App verticali specializzate  in un settore </w:t>
      </w:r>
      <w:proofErr w:type="gramStart"/>
      <w:r>
        <w:t>ultra specializzato</w:t>
      </w:r>
      <w:proofErr w:type="gramEnd"/>
      <w:r>
        <w:t xml:space="preserve"> di mercato, accessibile all’utente in transito come all’utente residente (operatori turistici, organizzatori di attività e di eventi, produttori e fornitori </w:t>
      </w:r>
      <w:proofErr w:type="spellStart"/>
      <w:r>
        <w:t>agrofood</w:t>
      </w:r>
      <w:proofErr w:type="spellEnd"/>
      <w:r>
        <w:t xml:space="preserve"> a km0,  amministratori locali) per lo scopo di monitorare in tempo reale il flusso degli eventi generati da annunci, offerte, mutamenti metereologici, overbooking, cancellazioni etc.)</w:t>
      </w:r>
      <w:r w:rsidR="003D7C35">
        <w:t xml:space="preserve">. </w:t>
      </w:r>
      <w:r w:rsidR="00261C7B">
        <w:t>Sarà inoltre sviluppato uno spazio social, eventualmente nella stessa App o come App separata, di condivisone di eventi, storie, esperienze. Tale elemento è molto importante per potere creare maggiore attrazione e senso di comunità anche nella fruizione del patrimonio culturale</w:t>
      </w:r>
      <w:r w:rsidR="00F64624">
        <w:t xml:space="preserve">. </w:t>
      </w:r>
    </w:p>
    <w:p w14:paraId="7C544EC3" w14:textId="77777777" w:rsidR="00B316FD" w:rsidRDefault="00B316FD" w:rsidP="00BF5A06"/>
    <w:p w14:paraId="4292404B" w14:textId="76DE878F" w:rsidR="00A859B7" w:rsidRDefault="0042246B" w:rsidP="0042246B">
      <w:pPr>
        <w:pStyle w:val="Paragrafoelenco"/>
        <w:numPr>
          <w:ilvl w:val="0"/>
          <w:numId w:val="32"/>
        </w:numPr>
        <w:ind w:left="426"/>
      </w:pPr>
      <w:r>
        <w:t>Coinvolgimento del territorio</w:t>
      </w:r>
      <w:r w:rsidR="00A859B7">
        <w:t xml:space="preserve"> (Genius Loci App)</w:t>
      </w:r>
    </w:p>
    <w:p w14:paraId="0EEA036E" w14:textId="0B9E79B3" w:rsidR="00A859B7" w:rsidRDefault="003D7C35" w:rsidP="00BF5A06">
      <w:r>
        <w:t xml:space="preserve">Una paret importante delle attività di ricerca e sviluppo è quella del coinvolgimento attivo di tutti gli attori del territorio dalla fase di raccolta dei requisiti a quella di test sul campo. In tal senso, un grande sforzo sarà effettuato dai partner attività sul territorio, in particolare da Linea Verde Nicolini, che permetterà tale coinvolgimento attivo per guidare le attività di ricerca e sviluppo nella direzione più consona per soddisfare le esigenze del territorio, ed allo stesso tempo garantire una corretta fase di lancio del pilota per validare i risultati e massimizzare l’impatto futuro. </w:t>
      </w:r>
    </w:p>
    <w:p w14:paraId="5E245B5C" w14:textId="77777777" w:rsidR="00A859B7" w:rsidRDefault="00A859B7" w:rsidP="00BF5A06"/>
    <w:p w14:paraId="495E957C" w14:textId="158F055A" w:rsidR="00B316FD" w:rsidRPr="00F64624" w:rsidRDefault="00F64624" w:rsidP="00B316FD">
      <w:pPr>
        <w:rPr>
          <w:sz w:val="28"/>
          <w:szCs w:val="28"/>
        </w:rPr>
      </w:pPr>
      <w:r w:rsidRPr="00F64624">
        <w:rPr>
          <w:sz w:val="28"/>
          <w:szCs w:val="28"/>
        </w:rPr>
        <w:t xml:space="preserve">5.4 </w:t>
      </w:r>
      <w:r w:rsidR="00B316FD" w:rsidRPr="00F64624">
        <w:rPr>
          <w:sz w:val="28"/>
          <w:szCs w:val="28"/>
        </w:rPr>
        <w:t xml:space="preserve">Background e stato di partenza </w:t>
      </w:r>
    </w:p>
    <w:p w14:paraId="18FFE0A3" w14:textId="5138A162" w:rsidR="00F64624" w:rsidRDefault="00F64624" w:rsidP="00B316FD">
      <w:r>
        <w:t xml:space="preserve">Il progetto si basa partendo da una serie di asset dei partner coinvolti che </w:t>
      </w:r>
      <w:r w:rsidR="00540D4D">
        <w:t>permetteranno</w:t>
      </w:r>
      <w:r>
        <w:t xml:space="preserve"> di raggiungere gli obiettivi finali come sopra descritti. In particolare, si partirà dai seguenti asset tecnologici:</w:t>
      </w:r>
    </w:p>
    <w:p w14:paraId="4C999F9F" w14:textId="2ACD1734" w:rsidR="00B316FD" w:rsidRDefault="00B316FD" w:rsidP="00B316FD">
      <w:r w:rsidRPr="00AA0319">
        <w:rPr>
          <w:b/>
          <w:bCs/>
        </w:rPr>
        <w:t>Innovation Engineering</w:t>
      </w:r>
      <w:r>
        <w:t xml:space="preserve"> ha una consolidata esperienza in ambito Software, </w:t>
      </w:r>
      <w:proofErr w:type="spellStart"/>
      <w:r>
        <w:t>Artificial</w:t>
      </w:r>
      <w:proofErr w:type="spellEnd"/>
      <w:r>
        <w:t xml:space="preserve"> Intelligence &amp; Machine Learning e può far leva su asset, framework e metodologie già sperimentate per raggiungere gli scopi del progetto e accelerare </w:t>
      </w:r>
      <w:proofErr w:type="gramStart"/>
      <w:r>
        <w:t>le fase</w:t>
      </w:r>
      <w:proofErr w:type="gramEnd"/>
      <w:r>
        <w:t xml:space="preserve"> di sviluppo e rilascio delle soluzioni.</w:t>
      </w:r>
    </w:p>
    <w:p w14:paraId="18C0FA25" w14:textId="6E02B68D" w:rsidR="00B316FD" w:rsidRDefault="00F64624" w:rsidP="00B316FD">
      <w:pPr>
        <w:rPr>
          <w:rFonts w:eastAsiaTheme="minorHAnsi"/>
        </w:rPr>
      </w:pPr>
      <w:r w:rsidRPr="00AA0319">
        <w:rPr>
          <w:u w:val="single"/>
        </w:rPr>
        <w:t xml:space="preserve">Punto di partenza per il </w:t>
      </w:r>
      <w:r w:rsidR="00B316FD" w:rsidRPr="00AA0319">
        <w:rPr>
          <w:u w:val="single"/>
        </w:rPr>
        <w:t>Matchmaking</w:t>
      </w:r>
      <w:r w:rsidR="00B316FD">
        <w:t xml:space="preserve">: </w:t>
      </w:r>
      <w:r w:rsidR="00540D4D">
        <w:t xml:space="preserve">ad oggi la società ha una </w:t>
      </w:r>
      <w:r w:rsidR="00B316FD">
        <w:t xml:space="preserve">soluzione per abilitare il confronto semantico tra entità testuali in lingua italiana ed inglese basata su tecniche di </w:t>
      </w:r>
      <w:proofErr w:type="spellStart"/>
      <w:r w:rsidR="00B316FD">
        <w:t>Artificial</w:t>
      </w:r>
      <w:proofErr w:type="spellEnd"/>
      <w:r w:rsidR="00B316FD">
        <w:t xml:space="preserve"> Intelligence e Data Management. Integrato all’interno di un</w:t>
      </w:r>
      <w:r w:rsidR="00540D4D">
        <w:t>a</w:t>
      </w:r>
      <w:r w:rsidR="00B316FD">
        <w:t xml:space="preserve"> piattaforma in cui gli utenti creano/gestiscono </w:t>
      </w:r>
      <w:r w:rsidR="00B316FD">
        <w:lastRenderedPageBreak/>
        <w:t>contenuti testuali, Matchmaking permette di individuare contenuti simili/idonei per un dato contenuto di input. Il processo si compone di due step:</w:t>
      </w:r>
    </w:p>
    <w:p w14:paraId="3E492D9D" w14:textId="77777777" w:rsidR="00B316FD" w:rsidRDefault="00B316FD" w:rsidP="00B316FD">
      <w:pPr>
        <w:pStyle w:val="Paragrafoelenco"/>
        <w:numPr>
          <w:ilvl w:val="0"/>
          <w:numId w:val="26"/>
        </w:numPr>
        <w:shd w:val="clear" w:color="auto" w:fill="auto"/>
        <w:spacing w:before="0" w:after="200"/>
        <w:jc w:val="left"/>
      </w:pPr>
      <w:r>
        <w:t>La vettorizzazione dei contenuti testuali creati dagli utenti</w:t>
      </w:r>
    </w:p>
    <w:p w14:paraId="1867C784" w14:textId="77777777" w:rsidR="00B316FD" w:rsidRDefault="00B316FD" w:rsidP="00B316FD">
      <w:pPr>
        <w:pStyle w:val="Paragrafoelenco"/>
        <w:numPr>
          <w:ilvl w:val="0"/>
          <w:numId w:val="26"/>
        </w:numPr>
        <w:shd w:val="clear" w:color="auto" w:fill="auto"/>
        <w:spacing w:before="0" w:after="200"/>
        <w:jc w:val="left"/>
      </w:pPr>
      <w:r>
        <w:t>La ricerca di vettori simili dato un vettore di input</w:t>
      </w:r>
    </w:p>
    <w:p w14:paraId="605DC082" w14:textId="77777777" w:rsidR="00B316FD" w:rsidRDefault="00B316FD" w:rsidP="00B316FD">
      <w:pPr>
        <w:rPr>
          <w:rFonts w:cstheme="minorHAnsi"/>
          <w:color w:val="24292F"/>
        </w:rPr>
      </w:pPr>
      <w:r>
        <w:t xml:space="preserve">La soluzione garantisce una forte flessibilità e resilienza in termini di integrabilità in quanto è implementata come una server-app </w:t>
      </w:r>
      <w:proofErr w:type="spellStart"/>
      <w:r>
        <w:t>FastAPI</w:t>
      </w:r>
      <w:proofErr w:type="spellEnd"/>
      <w:r>
        <w:t xml:space="preserve"> scritta in Python che espone API REST tramite Docker container. Le funzionalità di storage e ricerca dei vettori si basano su </w:t>
      </w:r>
      <w:hyperlink r:id="rId15" w:history="1">
        <w:r>
          <w:rPr>
            <w:rStyle w:val="Collegamentoipertestuale"/>
          </w:rPr>
          <w:t>FAISS</w:t>
        </w:r>
      </w:hyperlink>
      <w:r>
        <w:t xml:space="preserve"> , uno strumento sviluppato principalmente presso </w:t>
      </w:r>
      <w:hyperlink r:id="rId16" w:history="1">
        <w:proofErr w:type="spellStart"/>
        <w:r>
          <w:rPr>
            <w:rStyle w:val="Collegamentoipertestuale"/>
          </w:rPr>
          <w:t>Meta's</w:t>
        </w:r>
        <w:proofErr w:type="spellEnd"/>
        <w:r>
          <w:rPr>
            <w:rStyle w:val="Collegamentoipertestuale"/>
          </w:rPr>
          <w:t> </w:t>
        </w:r>
        <w:proofErr w:type="spellStart"/>
        <w:r>
          <w:rPr>
            <w:rStyle w:val="Collegamentoipertestuale"/>
          </w:rPr>
          <w:t>Fundamental</w:t>
        </w:r>
        <w:proofErr w:type="spellEnd"/>
        <w:r>
          <w:rPr>
            <w:rStyle w:val="Collegamentoipertestuale"/>
          </w:rPr>
          <w:t xml:space="preserve"> AI Research</w:t>
        </w:r>
      </w:hyperlink>
      <w:r>
        <w:t xml:space="preserve"> specifico per ottimizzare clustering e ricerca di vettori. Il progetto fornisce </w:t>
      </w:r>
      <w:hyperlink r:id="rId17" w:history="1">
        <w:r>
          <w:rPr>
            <w:rStyle w:val="Collegamentoipertestuale"/>
          </w:rPr>
          <w:t>modelli pre-trainati per la vettorizzazione di contenuti in italiano</w:t>
        </w:r>
      </w:hyperlink>
      <w:r>
        <w:t xml:space="preserve"> e inglese e supporta l’utilizzo di modelli custom.</w:t>
      </w:r>
    </w:p>
    <w:p w14:paraId="654BE1E0" w14:textId="61437805" w:rsidR="00B316FD" w:rsidRDefault="00540D4D" w:rsidP="00B316FD">
      <w:r w:rsidRPr="00AA0319">
        <w:rPr>
          <w:u w:val="single"/>
        </w:rPr>
        <w:t>Punto di partenza per analisi semantiche</w:t>
      </w:r>
      <w:r w:rsidR="004104DE" w:rsidRPr="00AA0319">
        <w:rPr>
          <w:u w:val="single"/>
        </w:rPr>
        <w:t xml:space="preserve"> e categorizzazione</w:t>
      </w:r>
      <w:r>
        <w:t xml:space="preserve">: </w:t>
      </w:r>
      <w:r w:rsidR="004104DE">
        <w:t xml:space="preserve">la </w:t>
      </w:r>
      <w:proofErr w:type="spellStart"/>
      <w:r w:rsidR="004104DE">
        <w:t>Innovatio</w:t>
      </w:r>
      <w:proofErr w:type="spellEnd"/>
      <w:r w:rsidR="004104DE">
        <w:t xml:space="preserve"> Engineering ha una soluzione di </w:t>
      </w:r>
      <w:r w:rsidR="00B316FD">
        <w:t xml:space="preserve">Keywords </w:t>
      </w:r>
      <w:proofErr w:type="spellStart"/>
      <w:r w:rsidR="00B316FD">
        <w:t>Extraction</w:t>
      </w:r>
      <w:proofErr w:type="spellEnd"/>
      <w:r w:rsidR="00400131">
        <w:t xml:space="preserve"> </w:t>
      </w:r>
      <w:r w:rsidR="00B316FD">
        <w:t>per l’estrazione di parole chiave dato un testo di input. Integrato all’interno di un</w:t>
      </w:r>
      <w:r w:rsidR="004104DE">
        <w:t>a</w:t>
      </w:r>
      <w:r w:rsidR="00B316FD">
        <w:t xml:space="preserve"> piattaforma in cui gli utenti creano/gestiscono contenuti testuali Keywords </w:t>
      </w:r>
      <w:proofErr w:type="spellStart"/>
      <w:r w:rsidR="00B316FD">
        <w:t>Extraction</w:t>
      </w:r>
      <w:proofErr w:type="spellEnd"/>
      <w:r w:rsidR="00B316FD">
        <w:t xml:space="preserve"> abilita la categorizzazione automatica dei documenti attraverso concetti chiave usati come tag, supporta la ricerca dei contenuti riducendo l’informazione mediante i concetti chiave identificati ed estratti dal testo. La soluzione garantisce una forte flessibilità e resilienza in termini di integrabilità in quanto è implementata come una server-app </w:t>
      </w:r>
      <w:proofErr w:type="spellStart"/>
      <w:r w:rsidR="00B316FD">
        <w:t>FastAPI</w:t>
      </w:r>
      <w:proofErr w:type="spellEnd"/>
      <w:r w:rsidR="00B316FD">
        <w:t xml:space="preserve"> scritta in Python che espone API REST tramite Docker container. La soluzione gestisce testi in lingua inglese e fornisce due differenti alternative per l’estrazione delle parole chiave </w:t>
      </w:r>
      <w:hyperlink r:id="rId18" w:history="1">
        <w:r w:rsidR="00B316FD">
          <w:rPr>
            <w:rStyle w:val="Collegamentoipertestuale"/>
          </w:rPr>
          <w:t>YAKE</w:t>
        </w:r>
      </w:hyperlink>
      <w:r w:rsidR="00B316FD">
        <w:t xml:space="preserve"> e </w:t>
      </w:r>
      <w:hyperlink r:id="rId19" w:history="1">
        <w:proofErr w:type="spellStart"/>
        <w:r w:rsidR="00B316FD">
          <w:rPr>
            <w:rStyle w:val="Collegamentoipertestuale"/>
          </w:rPr>
          <w:t>KeyBERT</w:t>
        </w:r>
        <w:proofErr w:type="spellEnd"/>
      </w:hyperlink>
      <w:r w:rsidR="00B316FD">
        <w:t>.</w:t>
      </w:r>
    </w:p>
    <w:p w14:paraId="50D71A5A" w14:textId="5DEE8274" w:rsidR="00B316FD" w:rsidRDefault="00B316FD" w:rsidP="00B316FD">
      <w:pPr>
        <w:rPr>
          <w:rFonts w:eastAsiaTheme="minorHAnsi" w:cstheme="minorHAnsi"/>
          <w:color w:val="24292F"/>
        </w:rPr>
      </w:pPr>
      <w:r w:rsidRPr="00AA0319">
        <w:rPr>
          <w:u w:val="single"/>
        </w:rPr>
        <w:t>Modello di classificazione</w:t>
      </w:r>
      <w:r>
        <w:t xml:space="preserve"> </w:t>
      </w:r>
      <w:proofErr w:type="spellStart"/>
      <w:r>
        <w:t>Euroscivoc</w:t>
      </w:r>
      <w:proofErr w:type="spellEnd"/>
      <w:r w:rsidR="00400131">
        <w:t xml:space="preserve"> </w:t>
      </w:r>
      <w:r>
        <w:rPr>
          <w:rFonts w:cstheme="minorHAnsi"/>
          <w:color w:val="24292F"/>
        </w:rPr>
        <w:t xml:space="preserve">Innovation Engineering ha implementato un modello Machine Learning custom di classificazione </w:t>
      </w:r>
      <w:proofErr w:type="spellStart"/>
      <w:r>
        <w:rPr>
          <w:rFonts w:cstheme="minorHAnsi"/>
          <w:color w:val="24292F"/>
        </w:rPr>
        <w:t>multilabel</w:t>
      </w:r>
      <w:proofErr w:type="spellEnd"/>
      <w:r>
        <w:rPr>
          <w:rFonts w:cstheme="minorHAnsi"/>
          <w:color w:val="24292F"/>
        </w:rPr>
        <w:t xml:space="preserve"> al fine di abilitare la categorizzazione automatica di contenuti testuali usando le categorie della </w:t>
      </w:r>
      <w:hyperlink r:id="rId20" w:history="1">
        <w:r>
          <w:rPr>
            <w:rStyle w:val="Collegamentoipertestuale"/>
            <w:rFonts w:cstheme="minorHAnsi"/>
          </w:rPr>
          <w:t xml:space="preserve">tassonomia </w:t>
        </w:r>
        <w:proofErr w:type="spellStart"/>
        <w:r>
          <w:rPr>
            <w:rStyle w:val="Collegamentoipertestuale"/>
            <w:rFonts w:cstheme="minorHAnsi"/>
          </w:rPr>
          <w:t>Euroscivoc</w:t>
        </w:r>
        <w:proofErr w:type="spellEnd"/>
      </w:hyperlink>
      <w:r>
        <w:rPr>
          <w:rFonts w:cstheme="minorHAnsi"/>
          <w:color w:val="24292F"/>
        </w:rPr>
        <w:t xml:space="preserve">, una classificazione usata dalla Comunità Europea in ambito scientifico tecnologico. Durante l’attività di training del modello abbiamo sperimentato differenti algoritmi ottenendo un modello valido al quale delegare la categorizzazione automatica </w:t>
      </w:r>
      <w:r w:rsidR="004104DE">
        <w:rPr>
          <w:rFonts w:cstheme="minorHAnsi"/>
          <w:color w:val="24292F"/>
        </w:rPr>
        <w:t xml:space="preserve">di alcuni dataset </w:t>
      </w:r>
      <w:r>
        <w:rPr>
          <w:rFonts w:cstheme="minorHAnsi"/>
          <w:color w:val="24292F"/>
        </w:rPr>
        <w:t xml:space="preserve">della piattaforma </w:t>
      </w:r>
      <w:hyperlink r:id="rId21" w:history="1">
        <w:r>
          <w:rPr>
            <w:rStyle w:val="Collegamentoipertestuale"/>
            <w:rFonts w:cstheme="minorHAnsi"/>
          </w:rPr>
          <w:t>Wheesbee</w:t>
        </w:r>
      </w:hyperlink>
      <w:r>
        <w:rPr>
          <w:rFonts w:cstheme="minorHAnsi"/>
          <w:color w:val="24292F"/>
        </w:rPr>
        <w:t>.</w:t>
      </w:r>
    </w:p>
    <w:p w14:paraId="74D4E08D" w14:textId="32709B30" w:rsidR="003D7C35" w:rsidRDefault="004104DE" w:rsidP="003D7C35">
      <w:r>
        <w:t xml:space="preserve">La </w:t>
      </w:r>
      <w:r w:rsidRPr="00AA0319">
        <w:rPr>
          <w:b/>
          <w:bCs/>
        </w:rPr>
        <w:t>GOSPORT</w:t>
      </w:r>
      <w:r>
        <w:t xml:space="preserve"> ha a sua volta come </w:t>
      </w:r>
      <w:r w:rsidR="00AA0319">
        <w:t>“</w:t>
      </w:r>
      <w:r>
        <w:t>ass</w:t>
      </w:r>
      <w:r w:rsidR="00AA0319">
        <w:t>e</w:t>
      </w:r>
      <w:r>
        <w:t>t</w:t>
      </w:r>
      <w:r w:rsidR="00AA0319">
        <w:t>”</w:t>
      </w:r>
      <w:r>
        <w:t xml:space="preserve"> una serie di soluzioni georeferenziate alla base di App per la </w:t>
      </w:r>
      <w:r w:rsidR="00AA0319">
        <w:t>personalizzazione</w:t>
      </w:r>
      <w:r>
        <w:t xml:space="preserve"> e i </w:t>
      </w:r>
      <w:r w:rsidR="00AA0319">
        <w:t>suggerimenti</w:t>
      </w:r>
      <w:r>
        <w:t xml:space="preserve"> di </w:t>
      </w:r>
      <w:r w:rsidR="00AA0319">
        <w:t>percorsi</w:t>
      </w:r>
      <w:r>
        <w:t xml:space="preserve"> in bicicletta (turismo attivo). La soluzione </w:t>
      </w:r>
      <w:r w:rsidR="00AA0319">
        <w:t xml:space="preserve">si basa su un </w:t>
      </w:r>
      <w:proofErr w:type="spellStart"/>
      <w:r w:rsidR="003D7C35">
        <w:t>backend</w:t>
      </w:r>
      <w:proofErr w:type="spellEnd"/>
      <w:r w:rsidR="003D7C35">
        <w:t xml:space="preserve"> sviluppato in java su framework </w:t>
      </w:r>
      <w:r w:rsidR="00AA0319">
        <w:t>“</w:t>
      </w:r>
      <w:r w:rsidR="003D7C35">
        <w:t>spring boot</w:t>
      </w:r>
      <w:r w:rsidR="00AA0319">
        <w:t>”</w:t>
      </w:r>
      <w:r w:rsidR="003D7C35">
        <w:t xml:space="preserve"> con uso di vari moduli qual</w:t>
      </w:r>
      <w:r w:rsidR="00AA0319">
        <w:t>i</w:t>
      </w:r>
      <w:r w:rsidR="003D7C35">
        <w:t>: spring security, spring-data-</w:t>
      </w:r>
      <w:proofErr w:type="spellStart"/>
      <w:r w:rsidR="003D7C35">
        <w:t>jpa</w:t>
      </w:r>
      <w:proofErr w:type="spellEnd"/>
      <w:r w:rsidR="003D7C35">
        <w:t xml:space="preserve">, spring-web. Il </w:t>
      </w:r>
      <w:proofErr w:type="spellStart"/>
      <w:r w:rsidR="003D7C35">
        <w:t>backend</w:t>
      </w:r>
      <w:proofErr w:type="spellEnd"/>
      <w:r w:rsidR="003D7C35">
        <w:t xml:space="preserve">, inoltre, è integrato con la piattaforma di terze parti </w:t>
      </w:r>
      <w:proofErr w:type="spellStart"/>
      <w:r w:rsidR="003D7C35">
        <w:t>OneSignal</w:t>
      </w:r>
      <w:proofErr w:type="spellEnd"/>
      <w:r w:rsidR="003D7C35">
        <w:t xml:space="preserve"> per l’invio di notifiche </w:t>
      </w:r>
      <w:proofErr w:type="spellStart"/>
      <w:r w:rsidR="003D7C35">
        <w:t>push</w:t>
      </w:r>
      <w:proofErr w:type="spellEnd"/>
      <w:r w:rsidR="003D7C35">
        <w:t>.</w:t>
      </w:r>
      <w:r w:rsidR="00AA0319">
        <w:t xml:space="preserve"> </w:t>
      </w:r>
      <w:r w:rsidR="003D7C35">
        <w:t xml:space="preserve">L’applicazione spring boot viene avviata all’interno di un container </w:t>
      </w:r>
      <w:proofErr w:type="spellStart"/>
      <w:r w:rsidR="003D7C35">
        <w:t>docker</w:t>
      </w:r>
      <w:proofErr w:type="spellEnd"/>
      <w:r w:rsidR="003D7C35">
        <w:t xml:space="preserve"> che garantisce una scalabilità orizzontale (numero istanze) al crescere delle necessità (utenti, richieste, </w:t>
      </w:r>
      <w:proofErr w:type="spellStart"/>
      <w:r w:rsidR="003D7C35">
        <w:t>ecc</w:t>
      </w:r>
      <w:proofErr w:type="spellEnd"/>
      <w:r w:rsidR="003D7C35">
        <w:t>…). Il database utilizzato è MySQL.</w:t>
      </w:r>
    </w:p>
    <w:p w14:paraId="25B7871F" w14:textId="77777777" w:rsidR="003D7C35" w:rsidRDefault="003D7C35" w:rsidP="003D7C35">
      <w:r>
        <w:t>L’applicazione mobile è stata implementata con Flutter. Flutter è un framework per lo sviluppo cross-</w:t>
      </w:r>
      <w:proofErr w:type="spellStart"/>
      <w:r>
        <w:t>platform</w:t>
      </w:r>
      <w:proofErr w:type="spellEnd"/>
      <w:r>
        <w:t xml:space="preserve"> di app per dispositivi mobili. Con Flutter, è quindi possibile, a partire da un unico codice sorgente, effettuare il </w:t>
      </w:r>
      <w:proofErr w:type="spellStart"/>
      <w:r>
        <w:t>deploy</w:t>
      </w:r>
      <w:proofErr w:type="spellEnd"/>
      <w:r>
        <w:t xml:space="preserve"> dell’applicazione risultante sia su iOS che su Android. </w:t>
      </w:r>
    </w:p>
    <w:p w14:paraId="0DBE6197" w14:textId="355AECCB" w:rsidR="003D7C35" w:rsidRDefault="00AA0319" w:rsidP="003D7C35">
      <w:r w:rsidRPr="00AA0319">
        <w:rPr>
          <w:b/>
          <w:bCs/>
        </w:rPr>
        <w:t>LINEA VERDE NICOLINI</w:t>
      </w:r>
      <w:r>
        <w:t xml:space="preserve"> non ha a disposizione asset tecnologici ma metterà a disposizione i propri asset di conoscenza del territorio e di attività di valorizzazione dello stesso,</w:t>
      </w:r>
    </w:p>
    <w:p w14:paraId="13E4F753" w14:textId="663BCFAA" w:rsidR="00AA0319" w:rsidRDefault="00AA0319" w:rsidP="003D7C35">
      <w:r>
        <w:t xml:space="preserve">La </w:t>
      </w:r>
      <w:r w:rsidRPr="00AA0319">
        <w:rPr>
          <w:b/>
          <w:bCs/>
        </w:rPr>
        <w:t>Università la Sapienza</w:t>
      </w:r>
      <w:r>
        <w:t xml:space="preserve"> metterà a disposizione le proprie competenze in termini di valorizzazione del territorio, </w:t>
      </w:r>
    </w:p>
    <w:p w14:paraId="06CB6604" w14:textId="1F9F931E" w:rsidR="00AA0319" w:rsidRPr="009867EB" w:rsidRDefault="009867EB" w:rsidP="009867EB">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9867EB">
        <w:rPr>
          <w:b/>
          <w:bCs/>
        </w:rPr>
        <w:t xml:space="preserve">Gli </w:t>
      </w:r>
      <w:r>
        <w:rPr>
          <w:b/>
          <w:bCs/>
        </w:rPr>
        <w:t>“</w:t>
      </w:r>
      <w:r w:rsidRPr="009867EB">
        <w:rPr>
          <w:b/>
          <w:bCs/>
        </w:rPr>
        <w:t>asset</w:t>
      </w:r>
      <w:r>
        <w:rPr>
          <w:b/>
          <w:bCs/>
        </w:rPr>
        <w:t xml:space="preserve">s” messi a disposizione dai </w:t>
      </w:r>
      <w:r w:rsidRPr="009867EB">
        <w:rPr>
          <w:b/>
          <w:bCs/>
        </w:rPr>
        <w:t>partner permettono di garantire il raggiungimento dei risultati prefissi e del TRL prefisso dl progetto, riducendo i rischi correlati allo sviluppo di una soluzione ex-novo.</w:t>
      </w:r>
    </w:p>
    <w:p w14:paraId="00000121" w14:textId="4EEE5DBA" w:rsidR="00D13D1C" w:rsidRDefault="004D49A9" w:rsidP="004D49A9">
      <w:pPr>
        <w:pStyle w:val="Titolo1"/>
        <w:ind w:left="0" w:firstLine="0"/>
      </w:pPr>
      <w:r>
        <w:lastRenderedPageBreak/>
        <w:t xml:space="preserve">6. </w:t>
      </w:r>
      <w:r w:rsidR="004A7F80">
        <w:t>Risultati attesi diretti</w:t>
      </w:r>
    </w:p>
    <w:p w14:paraId="731DB893" w14:textId="77777777" w:rsidR="00F16B98" w:rsidRDefault="00F16B98" w:rsidP="00F16B98">
      <w:r>
        <w:t>Il progetto prevede di arrivare ai seguenti risultati finali:</w:t>
      </w:r>
    </w:p>
    <w:p w14:paraId="563ED7D0" w14:textId="3F0F46DA" w:rsidR="00F16B98" w:rsidRDefault="00F16B98" w:rsidP="00F16B98">
      <w:r>
        <w:t>1)</w:t>
      </w:r>
      <w:r w:rsidR="00ED69E6">
        <w:t xml:space="preserve"> </w:t>
      </w:r>
      <w:r>
        <w:t xml:space="preserve">Prototipo dei moduli di AI come </w:t>
      </w:r>
      <w:r w:rsidR="00D43335">
        <w:t>identificati</w:t>
      </w:r>
      <w:r>
        <w:t xml:space="preserve"> ne</w:t>
      </w:r>
      <w:r w:rsidR="00571121">
        <w:t xml:space="preserve">l punto 1) degli </w:t>
      </w:r>
      <w:r>
        <w:t xml:space="preserve">Obiettivi Finali di progetto.  Il risultato sarà verificato attraverso la disponibilità di un prototipo che sarà applicato sui dataset </w:t>
      </w:r>
      <w:r w:rsidR="00D43335">
        <w:t>forniti dai partner e/o raccolti durante le attività di progetto</w:t>
      </w:r>
      <w:r w:rsidR="00571121">
        <w:t xml:space="preserve">, eventualmente utilizzando i dataset già in possesso da parte della GOSPORT e della </w:t>
      </w:r>
      <w:r>
        <w:t xml:space="preserve">Innovation Engineering. Il risultato sarà validato rispetto ad una valutazione delle </w:t>
      </w:r>
      <w:r w:rsidR="00571121">
        <w:t>diverse funzionalità offerte dai moduli stessi (</w:t>
      </w:r>
      <w:proofErr w:type="spellStart"/>
      <w:r w:rsidR="00571121">
        <w:t>matcmaking</w:t>
      </w:r>
      <w:proofErr w:type="spellEnd"/>
      <w:r w:rsidR="00571121">
        <w:t xml:space="preserve">, categorizzazione, raccomandazioni, Q&amp;A) ed </w:t>
      </w:r>
      <w:r>
        <w:t>effettuate da esperti di settore</w:t>
      </w:r>
      <w:r w:rsidR="00571121">
        <w:t xml:space="preserve"> identificati tra gli attori locali</w:t>
      </w:r>
      <w:r>
        <w:t xml:space="preserve">. </w:t>
      </w:r>
    </w:p>
    <w:p w14:paraId="43EA1C81" w14:textId="1FD1368E" w:rsidR="00F16B98" w:rsidRDefault="00F16B98" w:rsidP="00F16B98">
      <w:r>
        <w:t>2)</w:t>
      </w:r>
      <w:r w:rsidR="00ED69E6">
        <w:t xml:space="preserve"> </w:t>
      </w:r>
      <w:r w:rsidR="00571121">
        <w:t xml:space="preserve">Prototipo piattaforma gestione dati come identificato nel punto 2) degli Obiettivi Finali di progetto. Il risultato sarà verificato attraverso la disponibilità di un prototipo che sarà popolato di dati </w:t>
      </w:r>
      <w:r w:rsidR="00ED69E6">
        <w:t>utenti</w:t>
      </w:r>
      <w:r w:rsidR="00571121">
        <w:t xml:space="preserve"> </w:t>
      </w:r>
      <w:r w:rsidR="00ED69E6">
        <w:t>eventualmente</w:t>
      </w:r>
      <w:r w:rsidR="00571121">
        <w:t xml:space="preserve"> fake o raccolti su attori del eco sistema locale che saranno coinvolti nella fase di test, e sarà testato sulle diverse </w:t>
      </w:r>
      <w:r w:rsidR="00ED69E6">
        <w:t>funzionalità</w:t>
      </w:r>
      <w:r w:rsidR="00571121">
        <w:t xml:space="preserve"> logic</w:t>
      </w:r>
      <w:r w:rsidR="00ED69E6">
        <w:t>he</w:t>
      </w:r>
      <w:r w:rsidR="00571121">
        <w:t xml:space="preserve"> </w:t>
      </w:r>
      <w:r w:rsidR="00ED69E6">
        <w:t>che la piattaforma dovrà fornire, eventualmente usando come interfaccia utente la (o le) app come indiato al successivo punto 3.</w:t>
      </w:r>
    </w:p>
    <w:p w14:paraId="4C1F866E" w14:textId="45E20A97" w:rsidR="00F16B98" w:rsidRDefault="00F16B98" w:rsidP="00F16B98">
      <w:r>
        <w:t>3)</w:t>
      </w:r>
      <w:r w:rsidR="00ED69E6">
        <w:t xml:space="preserve"> App per fruizione patrimonio culturale e naturalistico del territorio, come </w:t>
      </w:r>
      <w:r w:rsidR="0073670D">
        <w:t xml:space="preserve">identificato nel punto 3) degli Obiettivi Finali di progetto. Il risultato sarà verificato attraverso la disponibilità di un prototipo che sarà popolato con contenuti forniti dai partner e/o reperiti sul web, e con i dati provenienti dalla piattaforma dati. La validazione sarà </w:t>
      </w:r>
      <w:r w:rsidR="004A6EB8">
        <w:t>effettuata</w:t>
      </w:r>
      <w:r w:rsidR="0073670D">
        <w:t xml:space="preserve"> sul campo attraverso l’utilizzo da parte di attori del territorio che saranno coinvolti nella fase di validazione.</w:t>
      </w:r>
    </w:p>
    <w:p w14:paraId="4334E811" w14:textId="7F66759B" w:rsidR="0073670D" w:rsidRDefault="0073670D" w:rsidP="00F16B98">
      <w:r>
        <w:t>4) modello di valorizzazione e coinvolgimento di attori del territorio. come identificato nel punto 4) degli Obiettivi Finali di progetto. Il risultato non</w:t>
      </w:r>
      <w:r w:rsidR="004A6EB8">
        <w:t xml:space="preserve"> </w:t>
      </w:r>
      <w:r>
        <w:t xml:space="preserve">è da intendersi un risultato tecnologico ma di coinvolgimento </w:t>
      </w:r>
      <w:r w:rsidR="004A6EB8">
        <w:t xml:space="preserve">attivo degli attori sul territorio, e </w:t>
      </w:r>
      <w:r>
        <w:t xml:space="preserve">sarà verificato attraverso la disponibilità </w:t>
      </w:r>
      <w:r w:rsidR="004A6EB8">
        <w:t xml:space="preserve">della analisi dei requisiti e della attiva partecipazione alle attività di validazione dei risultati tecnologici da parte degli attori del territorio coinvolti. </w:t>
      </w:r>
    </w:p>
    <w:p w14:paraId="25F4919C" w14:textId="339223FB" w:rsidR="0073670D" w:rsidRDefault="004A6EB8" w:rsidP="00F16B98">
      <w:r>
        <w:t>I risultati generali di progetto come sopra elencati, avranno le seguenti ricadute sui singoli proponenti del progetto:</w:t>
      </w:r>
    </w:p>
    <w:p w14:paraId="00000127" w14:textId="6307E90A" w:rsidR="00D13D1C" w:rsidRDefault="003905F9">
      <w:pPr>
        <w:pStyle w:val="Titolo3"/>
      </w:pPr>
      <w:r>
        <w:t xml:space="preserve">6.1 </w:t>
      </w:r>
      <w:r w:rsidR="004A7F80" w:rsidRPr="00B05572">
        <w:t>Risultati attesi INNEN</w:t>
      </w:r>
    </w:p>
    <w:p w14:paraId="0C30B90F" w14:textId="3536F564" w:rsidR="00960140" w:rsidRPr="00960140" w:rsidRDefault="00960140" w:rsidP="00960140">
      <w:r w:rsidRPr="00960140">
        <w:t xml:space="preserve">La INNOVATION ENGINEERING è una società di informatica focalizzata sull’offerta di soluzioni per la gestione della conoscenza basate su tecniche di intelligenza artificiale, Natural Language Processing e tecnologie semantiche. Negli ultimi anni la INNOVATION ENGINEERING ha realizzato numerosi progetti di ricerca che hanno portato a sviluppare moduli tecnologici </w:t>
      </w:r>
      <w:r w:rsidR="00AC3862">
        <w:t xml:space="preserve">AI ed </w:t>
      </w:r>
      <w:r w:rsidRPr="00960140">
        <w:t xml:space="preserve">NLP in grado di permettere la ricerca ed estrazione di conoscenza da informazioni (presenti in documenti, datasets di vario formato, ecc.).  la INNOVATION ENGINEERING ha anche sviluppato soluzioni proprie come Wheesbee che sono offerte sul mercato come un SaaS, e che sono anche alla base di soluzioni custom per clienti interessati a sviluppare piattaforme di open innovation.  </w:t>
      </w:r>
    </w:p>
    <w:p w14:paraId="05DB0063" w14:textId="77777777" w:rsidR="00960140" w:rsidRPr="00B05572" w:rsidRDefault="00960140" w:rsidP="00960140">
      <w:r w:rsidRPr="00B05572">
        <w:t xml:space="preserve">Il principale risultato di progetto che otterrà la Innovation Engineering è quello di sviluppare e migliorare notevolmente le proprie tecnologie AI volte a offrire servizi di </w:t>
      </w:r>
      <w:proofErr w:type="spellStart"/>
      <w:r w:rsidRPr="00B05572">
        <w:t>raccomendation</w:t>
      </w:r>
      <w:proofErr w:type="spellEnd"/>
      <w:r w:rsidRPr="00B05572">
        <w:t xml:space="preserve"> e di categorizzazione di contenuti. </w:t>
      </w:r>
    </w:p>
    <w:p w14:paraId="3DAA8B77" w14:textId="77777777" w:rsidR="00960140" w:rsidRPr="00B05572" w:rsidRDefault="00960140" w:rsidP="00960140">
      <w:r w:rsidRPr="00B05572">
        <w:t>Lo sviluppo di tali tecnologie permetterà di ottenere tre benefici diretti:</w:t>
      </w:r>
    </w:p>
    <w:p w14:paraId="52B5223B" w14:textId="1FB06C99" w:rsidR="00960140" w:rsidRPr="00B05572" w:rsidRDefault="00960140" w:rsidP="0061080F">
      <w:pPr>
        <w:pStyle w:val="Paragrafoelenco"/>
        <w:numPr>
          <w:ilvl w:val="0"/>
          <w:numId w:val="30"/>
        </w:numPr>
      </w:pPr>
      <w:r w:rsidRPr="0061080F">
        <w:rPr>
          <w:b/>
          <w:bCs/>
        </w:rPr>
        <w:t>Integrazione nelle proprie soluzioni</w:t>
      </w:r>
      <w:r w:rsidRPr="00B05572">
        <w:t xml:space="preserve">: i risultati del progetto permetteranno alla Innovation Engineering di offrire soluzioni del tutto innovative, integrando ed offrire nelle proprie </w:t>
      </w:r>
      <w:r w:rsidRPr="00B05572">
        <w:lastRenderedPageBreak/>
        <w:t xml:space="preserve">soluzioni le funzionalità di </w:t>
      </w:r>
      <w:r w:rsidRPr="0061080F">
        <w:rPr>
          <w:b/>
          <w:bCs/>
        </w:rPr>
        <w:t>matching ed arricchimento dati</w:t>
      </w:r>
      <w:r w:rsidRPr="00B05572">
        <w:t>. Attraverso tali funzionalità la Innovation Engineering potrà avere una piattaforma da cui offrire servizi verso terze parti, prendendo accordi commerciali con partner che offrono soluzioni informatiche come piattaforme associative verso imprese, operatori del territorio, community (servizi verso i membri della community), ecc.</w:t>
      </w:r>
    </w:p>
    <w:p w14:paraId="09EF0EA6" w14:textId="5164AF6C" w:rsidR="00960140" w:rsidRPr="00B05572" w:rsidRDefault="00960140" w:rsidP="0061080F">
      <w:pPr>
        <w:pStyle w:val="Paragrafoelenco"/>
        <w:numPr>
          <w:ilvl w:val="0"/>
          <w:numId w:val="30"/>
        </w:numPr>
      </w:pPr>
      <w:r w:rsidRPr="0061080F">
        <w:rPr>
          <w:b/>
          <w:bCs/>
        </w:rPr>
        <w:t>Sviluppo di applicazioni verticali</w:t>
      </w:r>
      <w:r w:rsidRPr="00B05572">
        <w:t xml:space="preserve">: il risultato stesso del progetto GENIUS LOCI rappresenta uno dei verticali su cui la Innovation Engineering potrà sfruttare i risultati del progetto stesso, essendo la valorizzazione del territorio un punto di riferimento della Innovation Engineering. Si tiene a sottolineare, in tale senso, che la Innovation Engineering negli anni passati ha sviluppato soluzioni informatiche per il Parco di </w:t>
      </w:r>
      <w:proofErr w:type="spellStart"/>
      <w:r w:rsidRPr="00B05572">
        <w:t>Veio</w:t>
      </w:r>
      <w:proofErr w:type="spellEnd"/>
      <w:r w:rsidRPr="00B05572">
        <w:t xml:space="preserve"> ed ha collaborato con il Municipio XV per la valorizzazione del territorio stesso. </w:t>
      </w:r>
    </w:p>
    <w:p w14:paraId="4E03E0FC" w14:textId="28AD372D" w:rsidR="00960140" w:rsidRPr="00AC3862" w:rsidRDefault="00960140" w:rsidP="0061080F">
      <w:pPr>
        <w:pStyle w:val="Paragrafoelenco"/>
        <w:numPr>
          <w:ilvl w:val="0"/>
          <w:numId w:val="30"/>
        </w:numPr>
      </w:pPr>
      <w:r w:rsidRPr="0061080F">
        <w:rPr>
          <w:b/>
          <w:bCs/>
        </w:rPr>
        <w:t>Soluzioni per clienti</w:t>
      </w:r>
      <w:r w:rsidRPr="00B05572">
        <w:t>: una delle linee di business della Innovation Engineering è quella di sviluppo soluzioni informatiche per clienti. In tale ottica, la società potrà sfruttare le tecnologie realizzate nel progetto per offrire soluzioni di matching e raccomandazioni intelligenti in numerosi settori affini a quello del turismo e della valorizzazione del patrimonio culturale</w:t>
      </w:r>
    </w:p>
    <w:p w14:paraId="44382650" w14:textId="77777777" w:rsidR="00960140" w:rsidRPr="00AC3862" w:rsidRDefault="00960140" w:rsidP="00960140">
      <w:pPr>
        <w:spacing w:after="0" w:line="240" w:lineRule="auto"/>
        <w:ind w:right="215"/>
      </w:pPr>
      <w:r w:rsidRPr="00AC3862">
        <w:t>La strategia aziendale, in cui entra la proposta progettuale qui presentata, è duplice:</w:t>
      </w:r>
    </w:p>
    <w:p w14:paraId="3922B38D" w14:textId="45765893" w:rsidR="00960140" w:rsidRPr="00AC3862" w:rsidRDefault="00960140" w:rsidP="00960140">
      <w:pPr>
        <w:numPr>
          <w:ilvl w:val="0"/>
          <w:numId w:val="29"/>
        </w:numPr>
        <w:shd w:val="clear" w:color="auto" w:fill="auto"/>
        <w:spacing w:after="0" w:line="240" w:lineRule="auto"/>
        <w:ind w:left="426" w:right="215"/>
      </w:pPr>
      <w:r w:rsidRPr="00AC3862">
        <w:t>Continuare a sviluppare i moduli di tecnologie abilitanti come sopra descritti, quindi attraverso lo sviluppo ulteriore di tecniche che permettono l’estrazione ed analisi della conoscenza da grandi moli di dati</w:t>
      </w:r>
      <w:r w:rsidR="00AC3862">
        <w:t xml:space="preserve"> o da contenuti di vario topo</w:t>
      </w:r>
      <w:r w:rsidRPr="00AC3862">
        <w:t xml:space="preserve">. </w:t>
      </w:r>
    </w:p>
    <w:p w14:paraId="034EFA59" w14:textId="77777777" w:rsidR="00960140" w:rsidRPr="00AC3862" w:rsidRDefault="00960140" w:rsidP="00960140">
      <w:pPr>
        <w:numPr>
          <w:ilvl w:val="0"/>
          <w:numId w:val="29"/>
        </w:numPr>
        <w:shd w:val="clear" w:color="auto" w:fill="auto"/>
        <w:spacing w:after="0" w:line="240" w:lineRule="auto"/>
        <w:ind w:left="426" w:right="215"/>
      </w:pPr>
      <w:r w:rsidRPr="00AC3862">
        <w:t>Sviluppare applicazioni basate su AI per accesso e condivisione della conoscenza da parte degli utilizzatori delle soluzioni della INNOVATION ENGINEERING</w:t>
      </w:r>
    </w:p>
    <w:p w14:paraId="07E6DECF" w14:textId="38CB75DB" w:rsidR="00960140" w:rsidRPr="00AC3862" w:rsidRDefault="00960140" w:rsidP="00AC3862">
      <w:r w:rsidRPr="00AC3862">
        <w:t xml:space="preserve">Da una parte, pertanto, l’azienda intende continuare a fare ricerca per lo sviluppo di moduli tecnologici abilitanti che rendano uniche le proprie soluzioni. Si prevede di continuare a sviluppare ricerca su tecniche di Natural Language Processing, di Machine Learning. Dall’altra parte la impresa intende mettere a frutto la ricerca effettuata per realizzare soluzioni basate su specifici requisiti utente in settori ad alto valore aggiunto, </w:t>
      </w:r>
      <w:r w:rsidR="00AC3862">
        <w:t>in particolare in settori di interesse come quello della valorizzazione del patr</w:t>
      </w:r>
      <w:r w:rsidR="00130798">
        <w:t>imonio culturale e del territorio</w:t>
      </w:r>
      <w:r w:rsidRPr="00AC3862">
        <w:t xml:space="preserve">. Tale attività non è da considerarsi di solo sviluppo, in quanto sono necessarie attività di ricerca e di “intelligence” per la definizione di requisiti utente non singoli ma di “settore”, per permettere di sviluppare soluzioni che possano essere facilmente applicate a più clienti di settori industriali simili. </w:t>
      </w:r>
    </w:p>
    <w:p w14:paraId="3EFE60B3" w14:textId="77777777" w:rsidR="00960140" w:rsidRPr="00AC3862" w:rsidRDefault="00960140" w:rsidP="00130798">
      <w:r w:rsidRPr="00AC3862">
        <w:t xml:space="preserve">Si deve sottolineare che già oggi la INNOVATION ENGINEERING ha acquisito una certa visibilità e posizione di mercato in Italia, anche grazie a premi ricevuti per le proprie soluzioni tra cui vogliamo citare </w:t>
      </w:r>
      <w:r w:rsidRPr="00130798">
        <w:t xml:space="preserve">il </w:t>
      </w:r>
      <w:r w:rsidRPr="00130798">
        <w:rPr>
          <w:b/>
          <w:bCs/>
        </w:rPr>
        <w:t>PREMIO INNOVAZIONE SMAU – "Innovare con il PON ICT</w:t>
      </w:r>
      <w:r w:rsidRPr="00130798">
        <w:t>" per l’edizione Smau Milano 2019, vinto per lo sviluppo di una soluzione altamente innovativa realizzata grazie al co-finanziamento dei fondi del MISE - PON Horizon 2020.</w:t>
      </w:r>
    </w:p>
    <w:p w14:paraId="3FD09806" w14:textId="77777777" w:rsidR="00960140" w:rsidRPr="00130798" w:rsidRDefault="00960140" w:rsidP="00130798">
      <w:pPr>
        <w:rPr>
          <w:u w:val="single"/>
        </w:rPr>
      </w:pPr>
      <w:r w:rsidRPr="00130798">
        <w:rPr>
          <w:u w:val="single"/>
        </w:rPr>
        <w:t>Investimenti ed occupazione</w:t>
      </w:r>
    </w:p>
    <w:p w14:paraId="4064E30A" w14:textId="0154A24E" w:rsidR="00960140" w:rsidRPr="00AC3862" w:rsidRDefault="00960140" w:rsidP="004B48CE">
      <w:r w:rsidRPr="00AC3862">
        <w:t xml:space="preserve">Per la ingegnerizzazione dei risultati del progetto e per le future campagne di promozione e marketing dello stesso, la INNOVATION ENGINEERING ha pianificato di investire oltre </w:t>
      </w:r>
      <w:r w:rsidR="00130798">
        <w:t>0,5</w:t>
      </w:r>
      <w:r w:rsidRPr="00AC3862">
        <w:t xml:space="preserve"> milion</w:t>
      </w:r>
      <w:r w:rsidR="00130798">
        <w:t>i</w:t>
      </w:r>
      <w:r w:rsidRPr="00AC3862">
        <w:t xml:space="preserve"> di euro nei 12 mesi a seguire dal termine del progetto.  Si stima che a regime i risultati </w:t>
      </w:r>
      <w:proofErr w:type="gramStart"/>
      <w:r w:rsidRPr="00AC3862">
        <w:t xml:space="preserve">di </w:t>
      </w:r>
      <w:r w:rsidR="004B48CE">
        <w:t>del</w:t>
      </w:r>
      <w:proofErr w:type="gramEnd"/>
      <w:r w:rsidR="004B48CE">
        <w:t xml:space="preserve"> progetto potranno garantire un incremento occupazionale, dovuto alla integrazione nelle soluzioni esistenti e nella offerta di nuove soluzioni, di almeno </w:t>
      </w:r>
      <w:r w:rsidR="004B48CE" w:rsidRPr="004B48CE">
        <w:rPr>
          <w:b/>
          <w:bCs/>
        </w:rPr>
        <w:t>10 unità lavorative</w:t>
      </w:r>
      <w:r w:rsidR="004B48CE">
        <w:t>.</w:t>
      </w:r>
    </w:p>
    <w:p w14:paraId="28E438C0" w14:textId="08E5B0B9" w:rsidR="00B05572" w:rsidRDefault="003905F9" w:rsidP="00B05572">
      <w:pPr>
        <w:pStyle w:val="Titolo3"/>
        <w:rPr>
          <w:rFonts w:eastAsia="Calibri"/>
        </w:rPr>
      </w:pPr>
      <w:r>
        <w:rPr>
          <w:rFonts w:eastAsia="Calibri"/>
        </w:rPr>
        <w:lastRenderedPageBreak/>
        <w:t xml:space="preserve">6.2 </w:t>
      </w:r>
      <w:r w:rsidR="00B05572">
        <w:rPr>
          <w:rFonts w:eastAsia="Calibri"/>
        </w:rPr>
        <w:t>Risultati Attesi GOSPORT</w:t>
      </w:r>
    </w:p>
    <w:p w14:paraId="5661D426" w14:textId="77777777" w:rsidR="00B05572" w:rsidRDefault="00B05572" w:rsidP="00B05572">
      <w:pPr>
        <w:rPr>
          <w:rFonts w:eastAsia="Calibri"/>
        </w:rPr>
      </w:pPr>
      <w:r>
        <w:t xml:space="preserve">I risultati del progetto permetteranno alla GOSPORT di offrire sul mercato una soluzione molto innovativa, usufruibile tramite App, che consentirà ai cittadini di usufruire al meglio del patrimonio culturale e naturalistico della Tuscia, ed agli operatori di offrire i propri prodotti e servizi. </w:t>
      </w:r>
    </w:p>
    <w:p w14:paraId="02148AB4" w14:textId="77777777" w:rsidR="00B05572" w:rsidRDefault="00B05572" w:rsidP="00B05572">
      <w:r>
        <w:t>Il modello di business che la GOSPORT intende utilizzare è quello di offrire la App in modalità gratuita, disponibile sui principali store. L'idea di offrire l'App gratuita è quella di creare permettere una grande diffusione, che da una parte consentirà di aumentare l’impatto positivo sul territorio, e dall’altra permetterà di raggiungere immediatamente un numero elevato di utenti, senza alcuna barriera all'ingresso per dubbi sul rapporto costi / benefici da parte degli utenti.</w:t>
      </w:r>
    </w:p>
    <w:p w14:paraId="6919C726" w14:textId="77777777" w:rsidR="00B05572" w:rsidRDefault="00B05572" w:rsidP="00B05572">
      <w:r>
        <w:t>I principali flussi di guadagno, sfruttando il fatto che l'App sarà offerta Gratis e quindi sfruttando l'ampia diffusione dell'App, sono:</w:t>
      </w:r>
    </w:p>
    <w:p w14:paraId="1CF9D9A5" w14:textId="77777777" w:rsidR="00B05572" w:rsidRDefault="00B05572" w:rsidP="00B05572">
      <w:r>
        <w:t xml:space="preserve">- Pubblicità. Si tratta di un chiaro flusso di entrate che sfrutterà l'attrattiva della App per gli inserzionisti globali e locali: gli inserzionisti globali sono quelli interessati a offrire prodotti indipendenti dalla posizione degli utenti, come accessori per il turismo, ecc. , mentre gli inserzionisti locali sono quelli che offrono prodotti e servizi nella posizione in cui gli utenti stanno facendo i loro viaggi.  </w:t>
      </w:r>
    </w:p>
    <w:p w14:paraId="381F5B72" w14:textId="77777777" w:rsidR="00B05572" w:rsidRDefault="00B05572" w:rsidP="00B05572">
      <w:r>
        <w:t>- Acquisto in-app: organizzazioni turistiche ed altri fornitori di contenuti offriranno pacchetti specifici attraverso acquisti in-app (esempio: escursioni nella Tuscia).</w:t>
      </w:r>
    </w:p>
    <w:p w14:paraId="2603E95A" w14:textId="56E3B280" w:rsidR="00B05572" w:rsidRDefault="00B05572" w:rsidP="00B05572">
      <w:r>
        <w:t xml:space="preserve">Da un punto di vista tecnologico, alcune delle soluzioni sviluppate nel progetto potranno essere utilizzate anche per altri settori di interesse della GOSPORT, come per esempio la inclusione di un sistema id raccomandazioni per il settore del calcio giovanile, dove la GOSPORT sta sviluppando soluzioni altamente innovative. </w:t>
      </w:r>
    </w:p>
    <w:p w14:paraId="00F93DF9" w14:textId="77777777" w:rsidR="005F35D2" w:rsidRPr="00130798" w:rsidRDefault="005F35D2" w:rsidP="005F35D2">
      <w:pPr>
        <w:rPr>
          <w:u w:val="single"/>
        </w:rPr>
      </w:pPr>
      <w:r w:rsidRPr="00130798">
        <w:rPr>
          <w:u w:val="single"/>
        </w:rPr>
        <w:t>Investimenti ed occupazione</w:t>
      </w:r>
    </w:p>
    <w:p w14:paraId="74CB2B0F" w14:textId="28E3D77C" w:rsidR="005F35D2" w:rsidRPr="00AC3862" w:rsidRDefault="005F35D2" w:rsidP="005F35D2">
      <w:r w:rsidRPr="00AC3862">
        <w:t xml:space="preserve">Per la ingegnerizzazione dei risultati del progetto e per le future campagne di promozione e marketing dello stesso, la </w:t>
      </w:r>
      <w:r>
        <w:t>GOSPORT</w:t>
      </w:r>
      <w:r w:rsidRPr="00AC3862">
        <w:t xml:space="preserve"> ha pianificato di investire oltre </w:t>
      </w:r>
      <w:r w:rsidRPr="005F35D2">
        <w:rPr>
          <w:b/>
          <w:bCs/>
        </w:rPr>
        <w:t>0,3 milioni di euro</w:t>
      </w:r>
      <w:r w:rsidRPr="00AC3862">
        <w:t xml:space="preserve"> nei 12 mesi a seguire dal termine del progetto</w:t>
      </w:r>
      <w:r>
        <w:t xml:space="preserve">, in particolare offrendo la soluzione sviluppata ad una serie di attori su territori quali Rom Nord (Municipio XV e Parco di </w:t>
      </w:r>
      <w:proofErr w:type="spellStart"/>
      <w:r>
        <w:t>Veio</w:t>
      </w:r>
      <w:proofErr w:type="spellEnd"/>
      <w:r>
        <w:t xml:space="preserve">, con cui la GOSPORT già collabora) e la Regione Campania, </w:t>
      </w:r>
      <w:r w:rsidRPr="00AC3862">
        <w:t xml:space="preserve">Si stima che a regime i risultati di </w:t>
      </w:r>
      <w:r>
        <w:t xml:space="preserve">del progetto potranno garantire un incremento occupazionale, dovuto alla integrazione nelle soluzioni esistenti e nella offerta di nuove soluzioni, di almeno </w:t>
      </w:r>
      <w:r>
        <w:rPr>
          <w:b/>
          <w:bCs/>
        </w:rPr>
        <w:t>3</w:t>
      </w:r>
      <w:r w:rsidRPr="004B48CE">
        <w:rPr>
          <w:b/>
          <w:bCs/>
        </w:rPr>
        <w:t xml:space="preserve"> unità lavorative</w:t>
      </w:r>
      <w:r>
        <w:t>.</w:t>
      </w:r>
    </w:p>
    <w:p w14:paraId="0000012B" w14:textId="419DAC57" w:rsidR="00D13D1C" w:rsidRDefault="003905F9">
      <w:pPr>
        <w:pStyle w:val="Titolo3"/>
      </w:pPr>
      <w:r>
        <w:t xml:space="preserve">6.3 </w:t>
      </w:r>
      <w:r w:rsidR="004A7F80">
        <w:t xml:space="preserve">Risultati attesi da SAPIENZA e </w:t>
      </w:r>
      <w:proofErr w:type="spellStart"/>
      <w:r w:rsidR="004A7F80">
        <w:t>OdR</w:t>
      </w:r>
      <w:proofErr w:type="spellEnd"/>
      <w:r w:rsidR="004A7F80">
        <w:t xml:space="preserve"> associati </w:t>
      </w:r>
    </w:p>
    <w:p w14:paraId="0000012C" w14:textId="77777777" w:rsidR="00D13D1C" w:rsidRDefault="004A7F80">
      <w:r>
        <w:t xml:space="preserve">Per il sistema degli enti di ricerca e istruzione superiore  che insistono sul territorio gli obiettivi assunti con la partecipazione a Genius Loci EST sono rappresentabili a diversi livelli: </w:t>
      </w:r>
    </w:p>
    <w:p w14:paraId="0000012D" w14:textId="77777777" w:rsidR="00D13D1C" w:rsidRDefault="004A7F80">
      <w:pPr>
        <w:numPr>
          <w:ilvl w:val="0"/>
          <w:numId w:val="1"/>
        </w:numPr>
        <w:spacing w:after="0"/>
      </w:pPr>
      <w:r>
        <w:t>nel breve periodo, a livello di formazione e sperimentazione sul campo per gli iscritti ai propri Corsi di Laurea, si prevede di poter accedere - in vivo - ad un sistema integrato online/</w:t>
      </w:r>
      <w:proofErr w:type="spellStart"/>
      <w:r>
        <w:t>onlife</w:t>
      </w:r>
      <w:proofErr w:type="spellEnd"/>
      <w:r>
        <w:t xml:space="preserve"> di gestione e studio del flusso informativo modellizzato da una realtà turistica di una destinazione minore, ma potenzialmente in grado di crescere in modo corretto, evitando le distorsioni tipiche della crescita di popolarità delle destinazioni turistiche; </w:t>
      </w:r>
    </w:p>
    <w:p w14:paraId="0000012E" w14:textId="77777777" w:rsidR="00D13D1C" w:rsidRDefault="004A7F80">
      <w:pPr>
        <w:numPr>
          <w:ilvl w:val="0"/>
          <w:numId w:val="1"/>
        </w:numPr>
        <w:spacing w:before="0" w:after="0"/>
      </w:pPr>
      <w:r>
        <w:t xml:space="preserve">nel medio periodo … il sistema Genius Loci costituirà un modello vivente per effettuare analisi dei flussi, testare ipotesi, sperimentare aggiustamenti nella direzione di indagine che ha </w:t>
      </w:r>
      <w:r>
        <w:lastRenderedPageBreak/>
        <w:t xml:space="preserve">come obiettivo quello di meglio definire e gestire </w:t>
      </w:r>
      <w:r>
        <w:rPr>
          <w:i/>
        </w:rPr>
        <w:t xml:space="preserve">modelli ibridi </w:t>
      </w:r>
      <w:r>
        <w:t>per il monitoraggio e la gestione del fenomeno dell’overtourism:</w:t>
      </w:r>
    </w:p>
    <w:p w14:paraId="0000012F" w14:textId="77777777" w:rsidR="00D13D1C" w:rsidRDefault="004A7F80">
      <w:pPr>
        <w:numPr>
          <w:ilvl w:val="0"/>
          <w:numId w:val="1"/>
        </w:numPr>
        <w:spacing w:before="0" w:after="0"/>
      </w:pPr>
      <w:r>
        <w:t>nell’ambito dello sviluppo rurale e dello studio della sostenibilità del rapporto uomo/antropizzazione in specifici ecosistemi, il modello potrà favorire la ricerca interdisciplinare (coinvolgente sociologia rurale, agronomia, economia rurale, ecologia, turismo…) che assuma obiettivi di miglioramento del livello di sostenibilità economica ed ecologica di una definita area territoriale, contribuendo all’accrescimento delle capacità  di affrontare i dilemmi posti dalla emergenza cui le società avanzate devono trovare nuove soluzioni</w:t>
      </w:r>
      <w:r>
        <w:rPr>
          <w:i/>
        </w:rPr>
        <w:t xml:space="preserve"> (vedi Smart </w:t>
      </w:r>
      <w:proofErr w:type="spellStart"/>
      <w:r>
        <w:rPr>
          <w:i/>
        </w:rPr>
        <w:t>Specialization</w:t>
      </w:r>
      <w:proofErr w:type="spellEnd"/>
      <w:r>
        <w:rPr>
          <w:i/>
        </w:rPr>
        <w:t xml:space="preserve"> strategies, Digital Twin)</w:t>
      </w:r>
      <w:r>
        <w:t>;</w:t>
      </w:r>
      <w:r>
        <w:rPr>
          <w:i/>
        </w:rPr>
        <w:t xml:space="preserve">  </w:t>
      </w:r>
    </w:p>
    <w:p w14:paraId="00000130" w14:textId="7277D8E8" w:rsidR="00D13D1C" w:rsidRDefault="004A7F80">
      <w:pPr>
        <w:numPr>
          <w:ilvl w:val="0"/>
          <w:numId w:val="1"/>
        </w:numPr>
        <w:spacing w:before="0"/>
      </w:pPr>
      <w:r>
        <w:t xml:space="preserve">i dati </w:t>
      </w:r>
      <w:r w:rsidR="0000043A">
        <w:t>raccolti</w:t>
      </w:r>
      <w:r w:rsidR="000C3CBE">
        <w:t xml:space="preserve"> e </w:t>
      </w:r>
      <w:r>
        <w:t>le osservazioni relative a questi dati, saranno, attraverso un esplicito patto di condivisione, rese disponibili per la pubblicazione scientifica da parte degli autori che hanno già una precedente lista di pubblicazioni sui temi del turismo sostenibile, dello sviluppo rurale, e della interazione virtuosa tra sviluppo sostenibile delle destinazioni turistiche, dell’economia rurale e del rapporto tra economia rurale e paesaggio.</w:t>
      </w:r>
    </w:p>
    <w:p w14:paraId="00000132" w14:textId="77777777" w:rsidR="00D13D1C" w:rsidRDefault="00D13D1C">
      <w:pPr>
        <w:spacing w:line="240" w:lineRule="auto"/>
        <w:rPr>
          <w:i/>
        </w:rPr>
      </w:pPr>
    </w:p>
    <w:p w14:paraId="00000133" w14:textId="43304606" w:rsidR="00D13D1C" w:rsidRDefault="00000000">
      <w:pPr>
        <w:pStyle w:val="Titolo3"/>
        <w:spacing w:before="120" w:after="120" w:line="240" w:lineRule="auto"/>
      </w:pPr>
      <w:sdt>
        <w:sdtPr>
          <w:tag w:val="goog_rdk_68"/>
          <w:id w:val="-641275885"/>
        </w:sdtPr>
        <w:sdtContent>
          <w:r w:rsidR="003905F9">
            <w:t xml:space="preserve">6.4 </w:t>
          </w:r>
        </w:sdtContent>
      </w:sdt>
      <w:r w:rsidR="004A7F80">
        <w:t>Risultati attesi da LVN</w:t>
      </w:r>
    </w:p>
    <w:p w14:paraId="00000134" w14:textId="77777777" w:rsidR="00D13D1C" w:rsidRDefault="004A7F80">
      <w:r>
        <w:t xml:space="preserve">Il vantaggio competitivo che LVN si attende dalla partecipazione al Progetto è la ricollocazione strategica di risorse e know-how, con un nuovo 'vivaio di professionalità', in una prospettiva meta-ecosistemica. Valorizzare e internazionalizzare il territorio, facendosi catalizzatori con gli stakeholders di condizioni positive per il mercato locale, avrà effetti a cascata sul valore competitivo del nostro core business (si stima +10%); ma anche su aree d'azione collaterali del BP. Tra queste, la vendita di prodotti/servizi on-line e on-life: una 'vetrina stagionale' a km 0, da incrementare nei prossimi 3/5 anni, su una base utenti via via allargata. Fortifichiamo così l'approccio collaborativo e sostenibile che già ci caratterizza, aprendo ad eco-turismo e produzione agricola in loco. Da sempre ci interessa infatti l'opportunità di operare per e con il territorio, avendo il principale obiettivo di creare - a più livelli - sinergie tra natura e cultura, nonché offerte rurali autentiche, intime e rigenerative. Né oggi dimentichiamo gli insegnamenti che la stessa civiltà etrusca ci ha dato, sia in termini di rispetto del paesaggio sia in termini di parità di genere. Ci sentiamo quindi aderenti alle principali keywords del Progetto: cooperazione, community building, smart and rural communities, smart </w:t>
      </w:r>
      <w:proofErr w:type="spellStart"/>
      <w:r>
        <w:t>villages</w:t>
      </w:r>
      <w:proofErr w:type="spellEnd"/>
      <w:r>
        <w:t xml:space="preserve">, social and open innovation. Queste parole chiave, dopo 157 anni di 'vita contadina' nella Tuscia, possono espandere la nostra vision e tradurre i nostri valori etici. Perciò agiamo coi partner affinché la tecnologia incontri - grazie alla nostra mediazione - un modello organizzativo solido, capace di unificare e dare stimolo ai diversi ecosistemi della Tuscia. </w:t>
      </w:r>
    </w:p>
    <w:p w14:paraId="00000135" w14:textId="77777777" w:rsidR="00D13D1C" w:rsidRDefault="00D13D1C">
      <w:pPr>
        <w:spacing w:line="240" w:lineRule="auto"/>
        <w:rPr>
          <w:color w:val="222222"/>
          <w:sz w:val="24"/>
          <w:szCs w:val="24"/>
        </w:rPr>
      </w:pPr>
    </w:p>
    <w:p w14:paraId="5AEA24A7" w14:textId="77777777" w:rsidR="005F35D2" w:rsidRDefault="005F35D2">
      <w:pPr>
        <w:rPr>
          <w:sz w:val="40"/>
          <w:szCs w:val="40"/>
        </w:rPr>
      </w:pPr>
      <w:r>
        <w:br w:type="page"/>
      </w:r>
    </w:p>
    <w:p w14:paraId="00000136" w14:textId="7DB3199A" w:rsidR="00D13D1C" w:rsidRDefault="003B60B9" w:rsidP="003905F9">
      <w:pPr>
        <w:pStyle w:val="Titolo1"/>
        <w:ind w:left="426"/>
      </w:pPr>
      <w:r>
        <w:lastRenderedPageBreak/>
        <w:t xml:space="preserve">7. </w:t>
      </w:r>
      <w:r w:rsidR="004A7F80">
        <w:t>Ricadute indirette</w:t>
      </w:r>
    </w:p>
    <w:p w14:paraId="023F6AE7" w14:textId="6DFF9B4E" w:rsidR="003903CC" w:rsidRDefault="007722C0">
      <w:r>
        <w:t xml:space="preserve">Il progetto ambisce a divenire un modello e una best practice che sia replicabile e scalabile a livello regionale, in primis, e successivamente a livello nazionale, per supportare una nuova strategia di crescita delle aree extraurbane basata sulla valorizzazione delle risorse capillarmente diffuse nel territorio italiano. Tale approccio permetterà di rispondere alle sfide multidimensionali del mondo </w:t>
      </w:r>
      <w:proofErr w:type="spellStart"/>
      <w:r>
        <w:t>post-covid</w:t>
      </w:r>
      <w:proofErr w:type="spellEnd"/>
      <w:r>
        <w:t xml:space="preserve"> valorizzando i punti di forza che caratterizzano l’Italia e il “made in </w:t>
      </w:r>
      <w:proofErr w:type="spellStart"/>
      <w:r>
        <w:t>Italy</w:t>
      </w:r>
      <w:proofErr w:type="spellEnd"/>
      <w:r>
        <w:t>” e a promuovere un turismo più sostenibile. Si rende inoltre necessario tenere conto della sempre maggiore richiesta di personalizzazione di prodotti e servizi, di qualità e di sicurezza, da parte dei fruitori finali locali, nazionali, e stranieri, che Genius Loci renderà possibile grazie alle nuove tecnologie e alle applicazioni di Intelligenza Artificiale</w:t>
      </w:r>
      <w:r w:rsidR="004A7F80">
        <w:t xml:space="preserve">. </w:t>
      </w:r>
    </w:p>
    <w:p w14:paraId="679B5711" w14:textId="77777777" w:rsidR="005F35D2" w:rsidRDefault="004A7F80">
      <w:r>
        <w:t xml:space="preserve">Il progetto avrà quindi delle ricadute sia sulle risorse del territorio che includono il patrimonio culturale e naturale, ma anche sul </w:t>
      </w:r>
      <w:r w:rsidRPr="005F35D2">
        <w:rPr>
          <w:b/>
          <w:bCs/>
        </w:rPr>
        <w:t>capitale umano</w:t>
      </w:r>
      <w:r>
        <w:t xml:space="preserve"> che andrà formato e progressivamente integrato per trarre il massimo beneficio dalle opportunità rese disponibili dalla trasformazione digitale della fruizione turistica. In questo senso il progetto intende il territorio anche come vetrina delle proprie eccellenze enogastronomiche, oltre che come un prodotto in sé stesso. </w:t>
      </w:r>
    </w:p>
    <w:p w14:paraId="00000139" w14:textId="30EBF824" w:rsidR="00D13D1C" w:rsidRDefault="004A7F80" w:rsidP="005F35D2">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Come area per la realizzazione del progetto pilota è stato scelto il Lazio Settentrionale e come “brand” la Civiltà Etrusca, che per le sue caratteristiche si presta splendidamente a svolgere il ruolo di “testimonial” di questo territorio, e su questo andranno ad istanziarsi le prime ricadute indirette, ma successivamente sulla filiera turistica più in generale. </w:t>
      </w:r>
    </w:p>
    <w:p w14:paraId="0000013A" w14:textId="77777777" w:rsidR="00D13D1C" w:rsidRDefault="004A7F80">
      <w:r>
        <w:rPr>
          <w:highlight w:val="white"/>
        </w:rPr>
        <w:t>È</w:t>
      </w:r>
      <w:r>
        <w:t xml:space="preserve"> intenzione quindi dei proponenti definire una nuova concezione del turismo e permettere una sua evoluzione in senso più sostenibile, diffuso e distribuito. Nato come un fenomeno antropologico, oggi il turismo richiede una visione più strutturata e pianificata (Consorti &amp; Matani, 2014). Essendo fortemente legato al territorio esso necessita pertanto di una pianificazione del sistema naturalistico, una sostenibilità del sistema antropico e una promozione e valorizzazione del sistema socio culturale, e questo soprattutto poiché a differenza di altri “turismi” (es. Grand Canyon o il Queensland) in Italia esiste un turismo materiale fatto di monumenti e beni tangibili, ma anche di un patrimonio immateriale e questo permette di aumentare la sua sostenibilità sociale, ma anche ambientale. </w:t>
      </w:r>
    </w:p>
    <w:p w14:paraId="0000013C" w14:textId="77777777" w:rsidR="00D13D1C" w:rsidRDefault="004A7F80">
      <w:r>
        <w:t xml:space="preserve">Alla base dello sviluppo del turismo sostenibile ci sono, infatti, il tempo (come condizione imprescindibile del management), la sostenibilità ambientale (perché i progetti devono essere sostenibili da imprese, individui e ambiente) e la visione di insieme (vision). </w:t>
      </w:r>
    </w:p>
    <w:p w14:paraId="0000013E" w14:textId="2B868661" w:rsidR="00D13D1C" w:rsidRDefault="004A7F80">
      <w:r w:rsidRPr="005F35D2">
        <w:rPr>
          <w:u w:val="single"/>
        </w:rPr>
        <w:t>Il tempo</w:t>
      </w:r>
      <w:r w:rsidR="005F35D2">
        <w:t xml:space="preserve">: </w:t>
      </w:r>
      <w:r>
        <w:t xml:space="preserve">Nel turismo esiste un tempo oggettivo (o meccanico) ed un tempo soggettivo (conoscenza). Il primo definisce la durata del viaggio, il secondo la percezione del vissuto. Occorre promuovere una visione consapevole del tempo utilizzando il binomio tempo-conoscenza come strumento di competitività (Paniccia 1999; </w:t>
      </w:r>
      <w:proofErr w:type="spellStart"/>
      <w:r>
        <w:t>Gurvitch</w:t>
      </w:r>
      <w:proofErr w:type="spellEnd"/>
      <w:r>
        <w:t xml:space="preserve">, 1958). A questo aspetto contribuisce anche l’aspetto esperienziale nel quale il turista non solo è chiamato a vivere il servizio offerto, ma ad esserne protagonista (Prosumer) (Pine &amp; </w:t>
      </w:r>
      <w:proofErr w:type="spellStart"/>
      <w:r>
        <w:t>Gilmore</w:t>
      </w:r>
      <w:proofErr w:type="spellEnd"/>
      <w:r>
        <w:t>, 1999).</w:t>
      </w:r>
    </w:p>
    <w:p w14:paraId="00000140" w14:textId="35CC941B" w:rsidR="00D13D1C" w:rsidRDefault="004A7F80">
      <w:r w:rsidRPr="005F35D2">
        <w:rPr>
          <w:u w:val="single"/>
        </w:rPr>
        <w:t>La sostenibilità</w:t>
      </w:r>
      <w:r w:rsidR="005F35D2" w:rsidRPr="005F35D2">
        <w:rPr>
          <w:u w:val="single"/>
        </w:rPr>
        <w:t>:</w:t>
      </w:r>
      <w:r w:rsidR="005F35D2">
        <w:t xml:space="preserve"> </w:t>
      </w:r>
      <w:r>
        <w:t>Le imprese, le destinazioni e i turisti sono reciprocamente responsabili verso le persone ed i luoghi, ovvero i territori e le loro comunità (</w:t>
      </w:r>
      <w:proofErr w:type="spellStart"/>
      <w:r>
        <w:t>Panicia</w:t>
      </w:r>
      <w:proofErr w:type="spellEnd"/>
      <w:r>
        <w:t xml:space="preserve"> et. al, 2017; Porter &amp; Kramer 2007). Questo comporta che il turismo abbia un valore etico per la collettività (Codice Mondiale di Etica del Turismo, 1999). </w:t>
      </w:r>
    </w:p>
    <w:p w14:paraId="0000014D" w14:textId="3C1DD314" w:rsidR="00D13D1C" w:rsidRDefault="004A7F80">
      <w:r w:rsidRPr="005F35D2">
        <w:rPr>
          <w:u w:val="single"/>
        </w:rPr>
        <w:lastRenderedPageBreak/>
        <w:t>La visione co-evolutiva</w:t>
      </w:r>
      <w:r w:rsidR="005F35D2" w:rsidRPr="005F35D2">
        <w:rPr>
          <w:u w:val="single"/>
        </w:rPr>
        <w:t>:</w:t>
      </w:r>
      <w:r w:rsidR="005F35D2">
        <w:t xml:space="preserve"> </w:t>
      </w:r>
      <w:r>
        <w:t xml:space="preserve">Consiste in una dialettica nel co-adattamento tra imprese, destinazioni e resto della società (Abatecola 2012; Paniccia et al. 2017). Questa visione supera la concezione puramente sistemica di interazione tra imprese e società introducendo il territorio come terzo elemento (Golinelli, 2010). I fattori di sviluppo sono quindi identificabili in tre sovrastrutture micro, meso e </w:t>
      </w:r>
      <w:proofErr w:type="gramStart"/>
      <w:r>
        <w:t>macro dimensionali</w:t>
      </w:r>
      <w:proofErr w:type="gramEnd"/>
      <w:r>
        <w:t>: le imprese, il territorio e la società. I principi della visione co-evolutiva e sostenibile si esplicano</w:t>
      </w:r>
      <w:r w:rsidR="005F35D2">
        <w:t xml:space="preserve"> </w:t>
      </w:r>
      <w:r>
        <w:t xml:space="preserve"> in tre fasi: </w:t>
      </w:r>
    </w:p>
    <w:p w14:paraId="0000014E" w14:textId="6F14FF29" w:rsidR="00D13D1C" w:rsidRPr="00A028FF" w:rsidRDefault="00000000">
      <w:pPr>
        <w:numPr>
          <w:ilvl w:val="0"/>
          <w:numId w:val="19"/>
        </w:numPr>
      </w:pPr>
      <w:sdt>
        <w:sdtPr>
          <w:tag w:val="goog_rdk_69"/>
          <w:id w:val="-2092850743"/>
          <w:showingPlcHdr/>
        </w:sdtPr>
        <w:sdtContent>
          <w:r w:rsidR="005F35D2">
            <w:t xml:space="preserve">     </w:t>
          </w:r>
        </w:sdtContent>
      </w:sdt>
      <w:r w:rsidR="004A7F80" w:rsidRPr="00A028FF">
        <w:t>Visione sistemica del territorio, in grado di promuovere lo sviluppo e l’innovazione orientate alla sostenibilità, ma anche modo di vivere l’esperienza turistica;</w:t>
      </w:r>
    </w:p>
    <w:p w14:paraId="0000014F" w14:textId="77777777" w:rsidR="00D13D1C" w:rsidRPr="00A028FF" w:rsidRDefault="004A7F80">
      <w:pPr>
        <w:numPr>
          <w:ilvl w:val="0"/>
          <w:numId w:val="19"/>
        </w:numPr>
      </w:pPr>
      <w:r w:rsidRPr="00A028FF">
        <w:t>Relazione tra imprese e territorio, che contestualizza lo sviluppo del turismo all’interno dei singoli territori;</w:t>
      </w:r>
    </w:p>
    <w:p w14:paraId="00000150" w14:textId="77777777" w:rsidR="00D13D1C" w:rsidRDefault="004A7F80">
      <w:pPr>
        <w:numPr>
          <w:ilvl w:val="0"/>
          <w:numId w:val="19"/>
        </w:numPr>
      </w:pPr>
      <w:r w:rsidRPr="00A028FF">
        <w:t>Gestione della conoscenza, per la gestione e l’ottimizzazione delle informazioni orientandole allo sviluppo</w:t>
      </w:r>
      <w:r>
        <w:t xml:space="preserve"> ed all’innovazione mediante approcci di knowledge management.</w:t>
      </w:r>
    </w:p>
    <w:p w14:paraId="5E4ED786" w14:textId="77777777" w:rsidR="00E571CD" w:rsidRDefault="00E571CD"/>
    <w:p w14:paraId="00000156" w14:textId="77777777" w:rsidR="00D13D1C" w:rsidRDefault="00D13D1C">
      <w:pPr>
        <w:spacing w:line="240" w:lineRule="auto"/>
        <w:rPr>
          <w:color w:val="222222"/>
        </w:rPr>
      </w:pPr>
    </w:p>
    <w:p w14:paraId="781ABD9B" w14:textId="77777777" w:rsidR="000A5BDB" w:rsidRDefault="000A5BDB">
      <w:pPr>
        <w:rPr>
          <w:sz w:val="40"/>
          <w:szCs w:val="40"/>
        </w:rPr>
      </w:pPr>
      <w:r>
        <w:br w:type="page"/>
      </w:r>
    </w:p>
    <w:p w14:paraId="00000157" w14:textId="37169339" w:rsidR="00D13D1C" w:rsidRDefault="003B60B9" w:rsidP="00E571CD">
      <w:pPr>
        <w:pStyle w:val="Titolo1"/>
        <w:ind w:left="426"/>
        <w:rPr>
          <w:i/>
          <w:color w:val="222222"/>
          <w:sz w:val="22"/>
          <w:szCs w:val="22"/>
        </w:rPr>
      </w:pPr>
      <w:r>
        <w:lastRenderedPageBreak/>
        <w:t xml:space="preserve">8. </w:t>
      </w:r>
      <w:r w:rsidR="004A7F80">
        <w:t xml:space="preserve">Struttura complessiva del Progetto  </w:t>
      </w:r>
    </w:p>
    <w:p w14:paraId="0000015F" w14:textId="0D281757" w:rsidR="00D13D1C" w:rsidRPr="000A5BDB" w:rsidRDefault="00A122A2" w:rsidP="000A5BDB">
      <w:r w:rsidRPr="000A5BDB">
        <w:t xml:space="preserve">Il progetto prevede </w:t>
      </w:r>
      <w:r w:rsidRPr="000A5BDB">
        <w:rPr>
          <w:b/>
          <w:bCs/>
        </w:rPr>
        <w:t>un WP di ricerca</w:t>
      </w:r>
      <w:r w:rsidRPr="000A5BDB">
        <w:t xml:space="preserve"> (il Wp2) mirato allo sviluppo di modelli di </w:t>
      </w:r>
      <w:proofErr w:type="gramStart"/>
      <w:r w:rsidRPr="000A5BDB">
        <w:t>AI</w:t>
      </w:r>
      <w:proofErr w:type="gramEnd"/>
      <w:r w:rsidRPr="000A5BDB">
        <w:t xml:space="preserve"> abilitanti allo sviluppo di e servizi, e </w:t>
      </w:r>
      <w:r w:rsidRPr="000A5BDB">
        <w:rPr>
          <w:b/>
          <w:bCs/>
        </w:rPr>
        <w:t>4 WP di sviluppo sperimentale</w:t>
      </w:r>
      <w:r w:rsidRPr="000A5BDB">
        <w:t xml:space="preserve">. </w:t>
      </w:r>
    </w:p>
    <w:p w14:paraId="2FA5B4B6" w14:textId="72A7BAD3" w:rsidR="000E5D74" w:rsidRPr="000A5BDB" w:rsidRDefault="004A7F80" w:rsidP="000A5BDB">
      <w:r w:rsidRPr="000A5BDB">
        <w:t xml:space="preserve">La struttura progettuale di Genius Loci </w:t>
      </w:r>
      <w:r w:rsidR="00A028FF" w:rsidRPr="000A5BDB">
        <w:t>EST</w:t>
      </w:r>
      <w:r w:rsidRPr="000A5BDB">
        <w:t xml:space="preserve"> prevede un piano di lavoro che parte da un Technology Readiness Level (TRL) </w:t>
      </w:r>
      <w:r w:rsidR="00D76553">
        <w:t>5</w:t>
      </w:r>
      <w:r w:rsidRPr="000A5BDB">
        <w:t xml:space="preserve"> e di arrivare a un TRL 7 (Dimostrazione di un prototipo di sistema in ambiente operativo). Tale piano di lavoro è organizzato in </w:t>
      </w:r>
      <w:proofErr w:type="gramStart"/>
      <w:r w:rsidR="00A70C7A" w:rsidRPr="000A5BDB">
        <w:t>5</w:t>
      </w:r>
      <w:proofErr w:type="gramEnd"/>
      <w:r w:rsidR="00A028FF" w:rsidRPr="000A5BDB">
        <w:t xml:space="preserve"> </w:t>
      </w:r>
      <w:r w:rsidRPr="000A5BDB">
        <w:t>Work Package di seguito illustrati</w:t>
      </w:r>
      <w:r w:rsidR="000E5D74">
        <w:t>:</w:t>
      </w:r>
    </w:p>
    <w:p w14:paraId="6CEDF05B" w14:textId="77777777" w:rsidR="00A70C7A" w:rsidRDefault="00A70C7A">
      <w:pPr>
        <w:widowControl w:val="0"/>
        <w:spacing w:before="60" w:after="60" w:line="240" w:lineRule="auto"/>
        <w:rPr>
          <w:rFonts w:ascii="Gill Sans MT" w:hAnsi="Gill Sans MT"/>
          <w:b/>
          <w:color w:val="002060"/>
          <w:lang w:eastAsia="en-US"/>
        </w:rPr>
      </w:pPr>
    </w:p>
    <w:p w14:paraId="0DAEA98F" w14:textId="6E243B61" w:rsidR="00E3198E" w:rsidRDefault="00E3198E">
      <w:pPr>
        <w:widowControl w:val="0"/>
        <w:spacing w:before="60" w:after="60" w:line="240" w:lineRule="auto"/>
        <w:rPr>
          <w:rFonts w:ascii="Gill Sans MT" w:hAnsi="Gill Sans MT"/>
          <w:b/>
          <w:color w:val="002060"/>
          <w:lang w:eastAsia="en-US"/>
        </w:rPr>
      </w:pPr>
      <w:r>
        <w:rPr>
          <w:rFonts w:ascii="Gill Sans MT" w:hAnsi="Gill Sans MT"/>
          <w:b/>
          <w:color w:val="002060"/>
          <w:lang w:eastAsia="en-US"/>
        </w:rPr>
        <w:t>Tab. 1 - Lista dei WP e riepilogo dell’impegno delle risorse umane coinvolte</w:t>
      </w:r>
    </w:p>
    <w:p w14:paraId="6C691E2B" w14:textId="77777777" w:rsidR="00E3198E" w:rsidRDefault="00E3198E">
      <w:pPr>
        <w:widowControl w:val="0"/>
        <w:spacing w:before="60" w:after="60" w:line="240" w:lineRule="auto"/>
        <w:rPr>
          <w:rFonts w:ascii="Times New Roman" w:eastAsia="Times New Roman" w:hAnsi="Times New Roman" w:cs="Times New Roman"/>
        </w:rPr>
      </w:pPr>
    </w:p>
    <w:tbl>
      <w:tblPr>
        <w:tblW w:w="5153" w:type="pct"/>
        <w:tblInd w:w="-147" w:type="dxa"/>
        <w:tblLook w:val="00A0" w:firstRow="1" w:lastRow="0" w:firstColumn="1" w:lastColumn="0" w:noHBand="0" w:noVBand="0"/>
      </w:tblPr>
      <w:tblGrid>
        <w:gridCol w:w="862"/>
        <w:gridCol w:w="2546"/>
        <w:gridCol w:w="1417"/>
        <w:gridCol w:w="1276"/>
        <w:gridCol w:w="1276"/>
        <w:gridCol w:w="1274"/>
        <w:gridCol w:w="1274"/>
      </w:tblGrid>
      <w:tr w:rsidR="00A70C7A" w14:paraId="2FFEFD22" w14:textId="77777777" w:rsidTr="00BB696E">
        <w:trPr>
          <w:trHeight w:val="233"/>
        </w:trPr>
        <w:tc>
          <w:tcPr>
            <w:tcW w:w="43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EA4E16" w14:textId="77777777" w:rsidR="00A70C7A" w:rsidRDefault="00A70C7A">
            <w:pPr>
              <w:spacing w:line="256" w:lineRule="auto"/>
              <w:ind w:left="-108" w:right="-166"/>
              <w:jc w:val="center"/>
              <w:rPr>
                <w:b/>
                <w:sz w:val="18"/>
                <w:szCs w:val="18"/>
                <w:lang w:eastAsia="en-US"/>
              </w:rPr>
            </w:pPr>
            <w:r>
              <w:rPr>
                <w:b/>
                <w:sz w:val="18"/>
                <w:szCs w:val="18"/>
                <w:lang w:eastAsia="en-US"/>
              </w:rPr>
              <w:t>Id WP</w:t>
            </w:r>
          </w:p>
        </w:tc>
        <w:tc>
          <w:tcPr>
            <w:tcW w:w="128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C27D2E" w14:textId="77777777" w:rsidR="00A70C7A" w:rsidRDefault="00A70C7A">
            <w:pPr>
              <w:spacing w:line="256" w:lineRule="auto"/>
              <w:ind w:right="-166"/>
              <w:rPr>
                <w:b/>
                <w:sz w:val="18"/>
                <w:szCs w:val="18"/>
                <w:lang w:eastAsia="en-US"/>
              </w:rPr>
            </w:pPr>
            <w:r>
              <w:rPr>
                <w:b/>
                <w:sz w:val="18"/>
                <w:szCs w:val="18"/>
                <w:lang w:eastAsia="en-US"/>
              </w:rPr>
              <w:t>Titolo WP</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929B9" w14:textId="77777777" w:rsidR="00A70C7A" w:rsidRDefault="00A70C7A">
            <w:pPr>
              <w:spacing w:line="256" w:lineRule="auto"/>
              <w:rPr>
                <w:b/>
                <w:sz w:val="18"/>
                <w:szCs w:val="18"/>
                <w:lang w:eastAsia="en-US"/>
              </w:rPr>
            </w:pPr>
            <w:r>
              <w:rPr>
                <w:b/>
                <w:sz w:val="18"/>
                <w:szCs w:val="18"/>
                <w:lang w:eastAsia="en-US"/>
              </w:rPr>
              <w:t xml:space="preserve">Partner </w:t>
            </w:r>
          </w:p>
          <w:p w14:paraId="01D27A26" w14:textId="77777777" w:rsidR="00A70C7A" w:rsidRDefault="00A70C7A">
            <w:pPr>
              <w:spacing w:line="256" w:lineRule="auto"/>
              <w:rPr>
                <w:b/>
                <w:sz w:val="18"/>
                <w:szCs w:val="18"/>
                <w:lang w:eastAsia="en-US"/>
              </w:rPr>
            </w:pPr>
            <w:r>
              <w:rPr>
                <w:b/>
                <w:sz w:val="18"/>
                <w:szCs w:val="18"/>
                <w:lang w:eastAsia="en-US"/>
              </w:rPr>
              <w:t>responsabile</w:t>
            </w:r>
          </w:p>
        </w:tc>
        <w:tc>
          <w:tcPr>
            <w:tcW w:w="1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4B26A" w14:textId="77777777" w:rsidR="00A70C7A" w:rsidRDefault="00A70C7A">
            <w:pPr>
              <w:spacing w:line="256" w:lineRule="auto"/>
              <w:jc w:val="center"/>
              <w:rPr>
                <w:b/>
                <w:sz w:val="18"/>
                <w:szCs w:val="18"/>
                <w:lang w:eastAsia="en-US"/>
              </w:rPr>
            </w:pPr>
            <w:r>
              <w:rPr>
                <w:b/>
                <w:sz w:val="18"/>
                <w:szCs w:val="18"/>
                <w:lang w:eastAsia="en-US"/>
              </w:rPr>
              <w:t>Ore Uomo</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5D3F3E" w14:textId="77777777" w:rsidR="00A70C7A" w:rsidRDefault="00A70C7A">
            <w:pPr>
              <w:spacing w:line="256" w:lineRule="auto"/>
              <w:ind w:left="-110" w:right="-102"/>
              <w:jc w:val="center"/>
              <w:rPr>
                <w:b/>
                <w:sz w:val="18"/>
                <w:szCs w:val="18"/>
                <w:lang w:eastAsia="en-US"/>
              </w:rPr>
            </w:pPr>
            <w:r>
              <w:rPr>
                <w:b/>
                <w:sz w:val="18"/>
                <w:szCs w:val="18"/>
                <w:lang w:eastAsia="en-US"/>
              </w:rPr>
              <w:t>Mese di avvio</w:t>
            </w:r>
            <w:r>
              <w:rPr>
                <w:b/>
                <w:sz w:val="18"/>
                <w:szCs w:val="18"/>
                <w:vertAlign w:val="superscript"/>
                <w:lang w:eastAsia="en-US"/>
              </w:rPr>
              <w:footnoteReference w:id="2"/>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4FD083" w14:textId="77777777" w:rsidR="00A70C7A" w:rsidRDefault="00A70C7A">
            <w:pPr>
              <w:spacing w:line="256" w:lineRule="auto"/>
              <w:ind w:left="-191" w:right="-166"/>
              <w:jc w:val="center"/>
              <w:rPr>
                <w:b/>
                <w:sz w:val="18"/>
                <w:szCs w:val="18"/>
                <w:lang w:eastAsia="en-US"/>
              </w:rPr>
            </w:pPr>
            <w:r>
              <w:rPr>
                <w:b/>
                <w:sz w:val="18"/>
                <w:szCs w:val="18"/>
                <w:lang w:eastAsia="en-US"/>
              </w:rPr>
              <w:t>Mese di conclusione</w:t>
            </w:r>
            <w:r>
              <w:rPr>
                <w:b/>
                <w:sz w:val="18"/>
                <w:szCs w:val="18"/>
                <w:vertAlign w:val="superscript"/>
                <w:lang w:eastAsia="en-US"/>
              </w:rPr>
              <w:t>3</w:t>
            </w:r>
          </w:p>
        </w:tc>
      </w:tr>
      <w:tr w:rsidR="00A70C7A" w14:paraId="7A1395A8" w14:textId="77777777" w:rsidTr="00D0596E">
        <w:trPr>
          <w:trHeight w:val="2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1CF50" w14:textId="77777777" w:rsidR="00A70C7A" w:rsidRDefault="00A70C7A">
            <w:pPr>
              <w:spacing w:line="256" w:lineRule="auto"/>
              <w:rPr>
                <w:rFonts w:eastAsia="Times New Roman"/>
                <w:b/>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B1CF8" w14:textId="77777777" w:rsidR="00A70C7A" w:rsidRDefault="00A70C7A">
            <w:pPr>
              <w:spacing w:line="256" w:lineRule="auto"/>
              <w:rPr>
                <w:rFonts w:eastAsia="Times New Roman"/>
                <w:b/>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343A3" w14:textId="77777777" w:rsidR="00A70C7A" w:rsidRDefault="00A70C7A">
            <w:pPr>
              <w:spacing w:line="256" w:lineRule="auto"/>
              <w:rPr>
                <w:rFonts w:eastAsia="Times New Roman"/>
                <w:b/>
                <w:sz w:val="18"/>
                <w:szCs w:val="18"/>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6B37B" w14:textId="77777777" w:rsidR="00A70C7A" w:rsidRPr="00D0596E" w:rsidRDefault="00A70C7A">
            <w:pPr>
              <w:spacing w:line="256" w:lineRule="auto"/>
              <w:jc w:val="center"/>
              <w:rPr>
                <w:b/>
                <w:sz w:val="18"/>
                <w:szCs w:val="18"/>
                <w:lang w:eastAsia="en-US"/>
              </w:rPr>
            </w:pPr>
            <w:r w:rsidRPr="00D0596E">
              <w:rPr>
                <w:b/>
                <w:sz w:val="18"/>
                <w:szCs w:val="18"/>
                <w:lang w:eastAsia="en-US"/>
              </w:rPr>
              <w:t>Dipendenti</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306BC5" w14:textId="77777777" w:rsidR="00A70C7A" w:rsidRPr="00D0596E" w:rsidRDefault="00A70C7A">
            <w:pPr>
              <w:spacing w:line="256" w:lineRule="auto"/>
              <w:jc w:val="center"/>
              <w:rPr>
                <w:b/>
                <w:sz w:val="18"/>
                <w:szCs w:val="18"/>
                <w:lang w:eastAsia="en-US"/>
              </w:rPr>
            </w:pPr>
            <w:r w:rsidRPr="00D0596E">
              <w:rPr>
                <w:b/>
                <w:sz w:val="18"/>
                <w:szCs w:val="18"/>
                <w:lang w:eastAsia="en-US"/>
              </w:rPr>
              <w:t>Altri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34898" w14:textId="77777777" w:rsidR="00A70C7A" w:rsidRDefault="00A70C7A">
            <w:pPr>
              <w:spacing w:line="256" w:lineRule="auto"/>
              <w:rPr>
                <w:rFonts w:eastAsia="Times New Roman"/>
                <w:b/>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4DBDE" w14:textId="77777777" w:rsidR="00A70C7A" w:rsidRDefault="00A70C7A">
            <w:pPr>
              <w:spacing w:line="256" w:lineRule="auto"/>
              <w:rPr>
                <w:rFonts w:eastAsia="Times New Roman"/>
                <w:b/>
                <w:sz w:val="18"/>
                <w:szCs w:val="18"/>
                <w:lang w:eastAsia="en-US"/>
              </w:rPr>
            </w:pPr>
          </w:p>
        </w:tc>
      </w:tr>
      <w:tr w:rsidR="00D76553" w14:paraId="7EDBE479" w14:textId="77777777" w:rsidTr="00D76553">
        <w:trPr>
          <w:trHeight w:val="340"/>
        </w:trPr>
        <w:tc>
          <w:tcPr>
            <w:tcW w:w="434" w:type="pct"/>
            <w:tcBorders>
              <w:top w:val="single" w:sz="4" w:space="0" w:color="auto"/>
              <w:left w:val="single" w:sz="4" w:space="0" w:color="auto"/>
              <w:bottom w:val="single" w:sz="4" w:space="0" w:color="auto"/>
              <w:right w:val="single" w:sz="4" w:space="0" w:color="auto"/>
            </w:tcBorders>
            <w:hideMark/>
          </w:tcPr>
          <w:p w14:paraId="5C614F35" w14:textId="30D4995E" w:rsidR="00D76553" w:rsidRDefault="00D76553" w:rsidP="00D76553">
            <w:pPr>
              <w:spacing w:line="256" w:lineRule="auto"/>
              <w:ind w:right="-166"/>
              <w:rPr>
                <w:sz w:val="18"/>
                <w:szCs w:val="18"/>
                <w:lang w:eastAsia="en-US"/>
              </w:rPr>
            </w:pPr>
            <w:r>
              <w:rPr>
                <w:color w:val="222222"/>
                <w:sz w:val="20"/>
                <w:szCs w:val="20"/>
              </w:rPr>
              <w:t>WP1</w:t>
            </w:r>
          </w:p>
        </w:tc>
        <w:tc>
          <w:tcPr>
            <w:tcW w:w="1282" w:type="pct"/>
            <w:tcBorders>
              <w:top w:val="single" w:sz="4" w:space="0" w:color="auto"/>
              <w:left w:val="single" w:sz="4" w:space="0" w:color="auto"/>
              <w:bottom w:val="single" w:sz="4" w:space="0" w:color="auto"/>
              <w:right w:val="single" w:sz="4" w:space="0" w:color="auto"/>
            </w:tcBorders>
          </w:tcPr>
          <w:p w14:paraId="1C2883CA" w14:textId="71B13FE6" w:rsidR="00D76553" w:rsidRDefault="00D47A2A" w:rsidP="00D76553">
            <w:pPr>
              <w:spacing w:line="256" w:lineRule="auto"/>
              <w:ind w:right="180"/>
              <w:jc w:val="left"/>
              <w:rPr>
                <w:sz w:val="18"/>
                <w:szCs w:val="18"/>
                <w:lang w:eastAsia="en-US"/>
              </w:rPr>
            </w:pPr>
            <w:r>
              <w:rPr>
                <w:color w:val="222222"/>
                <w:sz w:val="20"/>
                <w:szCs w:val="20"/>
              </w:rPr>
              <w:t xml:space="preserve">Analisi dei </w:t>
            </w:r>
            <w:r w:rsidRPr="009B592F">
              <w:rPr>
                <w:color w:val="222222"/>
                <w:sz w:val="20"/>
                <w:szCs w:val="20"/>
              </w:rPr>
              <w:t xml:space="preserve">requisiti, </w:t>
            </w:r>
            <w:r>
              <w:rPr>
                <w:color w:val="222222"/>
                <w:sz w:val="20"/>
                <w:szCs w:val="20"/>
              </w:rPr>
              <w:t>i</w:t>
            </w:r>
            <w:r w:rsidRPr="00054539">
              <w:rPr>
                <w:color w:val="222222"/>
                <w:sz w:val="20"/>
                <w:szCs w:val="20"/>
              </w:rPr>
              <w:t xml:space="preserve">dentificazione </w:t>
            </w:r>
            <w:r>
              <w:rPr>
                <w:color w:val="222222"/>
                <w:sz w:val="20"/>
                <w:szCs w:val="20"/>
              </w:rPr>
              <w:t xml:space="preserve">delle </w:t>
            </w:r>
            <w:r w:rsidRPr="009B592F">
              <w:rPr>
                <w:color w:val="222222"/>
                <w:sz w:val="20"/>
                <w:szCs w:val="20"/>
              </w:rPr>
              <w:t>best practice e mappatura dell’ecosistema territoriale</w:t>
            </w:r>
          </w:p>
        </w:tc>
        <w:tc>
          <w:tcPr>
            <w:tcW w:w="714" w:type="pct"/>
            <w:tcBorders>
              <w:top w:val="single" w:sz="4" w:space="0" w:color="auto"/>
              <w:left w:val="single" w:sz="4" w:space="0" w:color="auto"/>
              <w:bottom w:val="single" w:sz="4" w:space="0" w:color="auto"/>
              <w:right w:val="single" w:sz="4" w:space="0" w:color="auto"/>
            </w:tcBorders>
            <w:vAlign w:val="center"/>
          </w:tcPr>
          <w:p w14:paraId="5954A690" w14:textId="712DA73E" w:rsidR="00D76553" w:rsidRDefault="00366524" w:rsidP="00D76553">
            <w:pPr>
              <w:spacing w:line="256" w:lineRule="auto"/>
              <w:ind w:right="-166"/>
              <w:rPr>
                <w:sz w:val="18"/>
                <w:szCs w:val="18"/>
                <w:lang w:eastAsia="en-US"/>
              </w:rPr>
            </w:pPr>
            <w:r>
              <w:rPr>
                <w:sz w:val="18"/>
                <w:szCs w:val="18"/>
                <w:lang w:eastAsia="en-US"/>
              </w:rPr>
              <w:t>SAPIENZA</w:t>
            </w:r>
          </w:p>
        </w:tc>
        <w:tc>
          <w:tcPr>
            <w:tcW w:w="643" w:type="pct"/>
            <w:tcBorders>
              <w:top w:val="single" w:sz="4" w:space="0" w:color="auto"/>
              <w:left w:val="single" w:sz="4" w:space="0" w:color="auto"/>
              <w:bottom w:val="single" w:sz="4" w:space="0" w:color="auto"/>
              <w:right w:val="single" w:sz="4" w:space="0" w:color="auto"/>
            </w:tcBorders>
            <w:vAlign w:val="center"/>
          </w:tcPr>
          <w:p w14:paraId="1F86B569" w14:textId="77777777" w:rsidR="00D76553" w:rsidRDefault="00D76553" w:rsidP="00D76553">
            <w:pPr>
              <w:spacing w:line="256" w:lineRule="auto"/>
              <w:ind w:right="-166"/>
              <w:jc w:val="center"/>
              <w:rPr>
                <w:sz w:val="18"/>
                <w:szCs w:val="18"/>
                <w:lang w:eastAsia="en-US"/>
              </w:rPr>
            </w:pPr>
          </w:p>
        </w:tc>
        <w:tc>
          <w:tcPr>
            <w:tcW w:w="643" w:type="pct"/>
            <w:tcBorders>
              <w:top w:val="single" w:sz="4" w:space="0" w:color="auto"/>
              <w:left w:val="single" w:sz="4" w:space="0" w:color="auto"/>
              <w:bottom w:val="single" w:sz="4" w:space="0" w:color="auto"/>
              <w:right w:val="single" w:sz="4" w:space="0" w:color="auto"/>
            </w:tcBorders>
            <w:vAlign w:val="center"/>
          </w:tcPr>
          <w:p w14:paraId="0DEA417C" w14:textId="77777777" w:rsidR="00D76553" w:rsidRDefault="00D76553" w:rsidP="00D76553">
            <w:pPr>
              <w:spacing w:line="256" w:lineRule="auto"/>
              <w:ind w:right="-166"/>
              <w:jc w:val="center"/>
              <w:rPr>
                <w:sz w:val="18"/>
                <w:szCs w:val="18"/>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6EDED855" w14:textId="7F75D73A" w:rsidR="00D76553" w:rsidRDefault="00366524" w:rsidP="00D76553">
            <w:pPr>
              <w:spacing w:line="256" w:lineRule="auto"/>
              <w:ind w:right="-166"/>
              <w:jc w:val="center"/>
              <w:rPr>
                <w:sz w:val="18"/>
                <w:szCs w:val="18"/>
                <w:lang w:eastAsia="en-US"/>
              </w:rPr>
            </w:pPr>
            <w:r>
              <w:rPr>
                <w:sz w:val="18"/>
                <w:szCs w:val="18"/>
                <w:lang w:eastAsia="en-US"/>
              </w:rPr>
              <w:t>1</w:t>
            </w:r>
          </w:p>
        </w:tc>
        <w:tc>
          <w:tcPr>
            <w:tcW w:w="643" w:type="pct"/>
            <w:tcBorders>
              <w:top w:val="single" w:sz="4" w:space="0" w:color="auto"/>
              <w:left w:val="single" w:sz="4" w:space="0" w:color="auto"/>
              <w:bottom w:val="single" w:sz="4" w:space="0" w:color="auto"/>
              <w:right w:val="single" w:sz="4" w:space="0" w:color="auto"/>
            </w:tcBorders>
            <w:vAlign w:val="center"/>
          </w:tcPr>
          <w:p w14:paraId="761E2E1C" w14:textId="66CEC6E0" w:rsidR="00D76553" w:rsidRDefault="00366524" w:rsidP="00D76553">
            <w:pPr>
              <w:spacing w:line="256" w:lineRule="auto"/>
              <w:ind w:right="-166"/>
              <w:jc w:val="center"/>
              <w:rPr>
                <w:sz w:val="18"/>
                <w:szCs w:val="18"/>
                <w:lang w:eastAsia="en-US"/>
              </w:rPr>
            </w:pPr>
            <w:r>
              <w:rPr>
                <w:sz w:val="18"/>
                <w:szCs w:val="18"/>
                <w:lang w:eastAsia="en-US"/>
              </w:rPr>
              <w:t>6</w:t>
            </w:r>
          </w:p>
        </w:tc>
      </w:tr>
      <w:tr w:rsidR="00D76553" w14:paraId="00CC3459" w14:textId="77777777" w:rsidTr="00D76553">
        <w:trPr>
          <w:trHeight w:val="340"/>
        </w:trPr>
        <w:tc>
          <w:tcPr>
            <w:tcW w:w="434" w:type="pct"/>
            <w:tcBorders>
              <w:top w:val="single" w:sz="4" w:space="0" w:color="auto"/>
              <w:left w:val="single" w:sz="4" w:space="0" w:color="auto"/>
              <w:bottom w:val="single" w:sz="4" w:space="0" w:color="auto"/>
              <w:right w:val="single" w:sz="4" w:space="0" w:color="auto"/>
            </w:tcBorders>
            <w:hideMark/>
          </w:tcPr>
          <w:p w14:paraId="54D90359" w14:textId="653A1C62" w:rsidR="00D76553" w:rsidRDefault="00D76553" w:rsidP="00D76553">
            <w:pPr>
              <w:spacing w:line="256" w:lineRule="auto"/>
              <w:ind w:right="-166"/>
              <w:rPr>
                <w:sz w:val="18"/>
                <w:szCs w:val="18"/>
                <w:lang w:eastAsia="en-US"/>
              </w:rPr>
            </w:pPr>
            <w:r>
              <w:rPr>
                <w:color w:val="222222"/>
                <w:sz w:val="20"/>
                <w:szCs w:val="20"/>
              </w:rPr>
              <w:t>WP2</w:t>
            </w:r>
          </w:p>
        </w:tc>
        <w:tc>
          <w:tcPr>
            <w:tcW w:w="1282" w:type="pct"/>
            <w:tcBorders>
              <w:top w:val="single" w:sz="4" w:space="0" w:color="auto"/>
              <w:left w:val="single" w:sz="4" w:space="0" w:color="auto"/>
              <w:bottom w:val="single" w:sz="4" w:space="0" w:color="auto"/>
              <w:right w:val="single" w:sz="4" w:space="0" w:color="auto"/>
            </w:tcBorders>
          </w:tcPr>
          <w:p w14:paraId="24623DE2" w14:textId="5B4BEC32" w:rsidR="00D76553" w:rsidRDefault="00D76553" w:rsidP="00D76553">
            <w:pPr>
              <w:spacing w:line="256" w:lineRule="auto"/>
              <w:ind w:right="180"/>
              <w:jc w:val="left"/>
              <w:rPr>
                <w:sz w:val="18"/>
                <w:szCs w:val="18"/>
                <w:lang w:eastAsia="en-US"/>
              </w:rPr>
            </w:pPr>
            <w:r>
              <w:rPr>
                <w:color w:val="222222"/>
                <w:sz w:val="20"/>
                <w:szCs w:val="20"/>
              </w:rPr>
              <w:t xml:space="preserve">Sviluppo moduli </w:t>
            </w:r>
            <w:proofErr w:type="gramStart"/>
            <w:r>
              <w:rPr>
                <w:color w:val="222222"/>
                <w:sz w:val="20"/>
                <w:szCs w:val="20"/>
              </w:rPr>
              <w:t>AI</w:t>
            </w:r>
            <w:proofErr w:type="gramEnd"/>
            <w:r>
              <w:rPr>
                <w:color w:val="222222"/>
                <w:sz w:val="20"/>
                <w:szCs w:val="20"/>
              </w:rPr>
              <w:t xml:space="preserve"> abilitanti</w:t>
            </w:r>
          </w:p>
        </w:tc>
        <w:tc>
          <w:tcPr>
            <w:tcW w:w="714" w:type="pct"/>
            <w:tcBorders>
              <w:top w:val="single" w:sz="4" w:space="0" w:color="auto"/>
              <w:left w:val="single" w:sz="4" w:space="0" w:color="auto"/>
              <w:bottom w:val="single" w:sz="4" w:space="0" w:color="auto"/>
              <w:right w:val="single" w:sz="4" w:space="0" w:color="auto"/>
            </w:tcBorders>
            <w:vAlign w:val="center"/>
          </w:tcPr>
          <w:p w14:paraId="67ECC4B1" w14:textId="5BCF4379" w:rsidR="00D76553" w:rsidRDefault="00D76553" w:rsidP="00D76553">
            <w:pPr>
              <w:spacing w:line="256" w:lineRule="auto"/>
              <w:ind w:right="-166"/>
              <w:rPr>
                <w:sz w:val="18"/>
                <w:szCs w:val="18"/>
                <w:lang w:eastAsia="en-US"/>
              </w:rPr>
            </w:pPr>
            <w:r>
              <w:rPr>
                <w:sz w:val="18"/>
                <w:szCs w:val="18"/>
                <w:lang w:eastAsia="en-US"/>
              </w:rPr>
              <w:t>INNEN</w:t>
            </w:r>
          </w:p>
        </w:tc>
        <w:tc>
          <w:tcPr>
            <w:tcW w:w="643" w:type="pct"/>
            <w:tcBorders>
              <w:top w:val="single" w:sz="4" w:space="0" w:color="auto"/>
              <w:left w:val="single" w:sz="4" w:space="0" w:color="auto"/>
              <w:bottom w:val="single" w:sz="4" w:space="0" w:color="auto"/>
              <w:right w:val="single" w:sz="4" w:space="0" w:color="auto"/>
            </w:tcBorders>
            <w:vAlign w:val="center"/>
          </w:tcPr>
          <w:p w14:paraId="01429FFC" w14:textId="77777777" w:rsidR="00D76553" w:rsidRDefault="00D76553" w:rsidP="00D76553">
            <w:pPr>
              <w:spacing w:line="256" w:lineRule="auto"/>
              <w:ind w:right="-166"/>
              <w:jc w:val="center"/>
              <w:rPr>
                <w:sz w:val="18"/>
                <w:szCs w:val="18"/>
                <w:lang w:eastAsia="en-US"/>
              </w:rPr>
            </w:pPr>
          </w:p>
        </w:tc>
        <w:tc>
          <w:tcPr>
            <w:tcW w:w="643" w:type="pct"/>
            <w:tcBorders>
              <w:top w:val="single" w:sz="4" w:space="0" w:color="auto"/>
              <w:left w:val="single" w:sz="4" w:space="0" w:color="auto"/>
              <w:bottom w:val="single" w:sz="4" w:space="0" w:color="auto"/>
              <w:right w:val="single" w:sz="4" w:space="0" w:color="auto"/>
            </w:tcBorders>
            <w:vAlign w:val="center"/>
          </w:tcPr>
          <w:p w14:paraId="74002650" w14:textId="77777777" w:rsidR="00D76553" w:rsidRDefault="00D76553" w:rsidP="00D76553">
            <w:pPr>
              <w:spacing w:line="256" w:lineRule="auto"/>
              <w:ind w:right="-166"/>
              <w:jc w:val="center"/>
              <w:rPr>
                <w:sz w:val="18"/>
                <w:szCs w:val="18"/>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44CACBDE" w14:textId="25B0747D" w:rsidR="00D76553" w:rsidRDefault="00366524" w:rsidP="00D76553">
            <w:pPr>
              <w:spacing w:line="256" w:lineRule="auto"/>
              <w:ind w:right="-166"/>
              <w:jc w:val="center"/>
              <w:rPr>
                <w:sz w:val="18"/>
                <w:szCs w:val="18"/>
                <w:lang w:eastAsia="en-US"/>
              </w:rPr>
            </w:pPr>
            <w:r>
              <w:rPr>
                <w:sz w:val="18"/>
                <w:szCs w:val="18"/>
                <w:lang w:eastAsia="en-US"/>
              </w:rPr>
              <w:t>1</w:t>
            </w:r>
          </w:p>
        </w:tc>
        <w:tc>
          <w:tcPr>
            <w:tcW w:w="643" w:type="pct"/>
            <w:tcBorders>
              <w:top w:val="single" w:sz="4" w:space="0" w:color="auto"/>
              <w:left w:val="single" w:sz="4" w:space="0" w:color="auto"/>
              <w:bottom w:val="single" w:sz="4" w:space="0" w:color="auto"/>
              <w:right w:val="single" w:sz="4" w:space="0" w:color="auto"/>
            </w:tcBorders>
            <w:vAlign w:val="center"/>
          </w:tcPr>
          <w:p w14:paraId="32FBCBF5" w14:textId="0E4FC443" w:rsidR="00D76553" w:rsidRDefault="00366524" w:rsidP="00D76553">
            <w:pPr>
              <w:spacing w:line="256" w:lineRule="auto"/>
              <w:ind w:right="-166"/>
              <w:jc w:val="center"/>
              <w:rPr>
                <w:sz w:val="18"/>
                <w:szCs w:val="18"/>
                <w:lang w:eastAsia="en-US"/>
              </w:rPr>
            </w:pPr>
            <w:r>
              <w:rPr>
                <w:sz w:val="18"/>
                <w:szCs w:val="18"/>
                <w:lang w:eastAsia="en-US"/>
              </w:rPr>
              <w:t>12</w:t>
            </w:r>
          </w:p>
        </w:tc>
      </w:tr>
      <w:tr w:rsidR="00D76553" w14:paraId="3F28ACA5" w14:textId="77777777" w:rsidTr="00D76553">
        <w:trPr>
          <w:trHeight w:val="340"/>
        </w:trPr>
        <w:tc>
          <w:tcPr>
            <w:tcW w:w="434" w:type="pct"/>
            <w:tcBorders>
              <w:top w:val="single" w:sz="4" w:space="0" w:color="auto"/>
              <w:left w:val="single" w:sz="4" w:space="0" w:color="auto"/>
              <w:bottom w:val="single" w:sz="4" w:space="0" w:color="auto"/>
              <w:right w:val="single" w:sz="4" w:space="0" w:color="auto"/>
            </w:tcBorders>
          </w:tcPr>
          <w:p w14:paraId="04D92C88" w14:textId="015FCD59" w:rsidR="00D76553" w:rsidRDefault="00D76553" w:rsidP="00D76553">
            <w:pPr>
              <w:spacing w:line="256" w:lineRule="auto"/>
              <w:ind w:right="-166"/>
              <w:rPr>
                <w:sz w:val="18"/>
                <w:szCs w:val="18"/>
                <w:lang w:eastAsia="en-US"/>
              </w:rPr>
            </w:pPr>
            <w:r>
              <w:rPr>
                <w:color w:val="222222"/>
                <w:sz w:val="20"/>
                <w:szCs w:val="20"/>
              </w:rPr>
              <w:t>WP3</w:t>
            </w:r>
          </w:p>
        </w:tc>
        <w:tc>
          <w:tcPr>
            <w:tcW w:w="1282" w:type="pct"/>
            <w:tcBorders>
              <w:top w:val="single" w:sz="4" w:space="0" w:color="auto"/>
              <w:left w:val="single" w:sz="4" w:space="0" w:color="auto"/>
              <w:bottom w:val="single" w:sz="4" w:space="0" w:color="auto"/>
              <w:right w:val="single" w:sz="4" w:space="0" w:color="auto"/>
            </w:tcBorders>
          </w:tcPr>
          <w:p w14:paraId="1A8E008D" w14:textId="0AB12D68" w:rsidR="00D76553" w:rsidRDefault="00D76553" w:rsidP="00D76553">
            <w:pPr>
              <w:spacing w:line="256" w:lineRule="auto"/>
              <w:ind w:right="180"/>
              <w:jc w:val="left"/>
              <w:rPr>
                <w:sz w:val="18"/>
                <w:szCs w:val="18"/>
                <w:lang w:eastAsia="en-US"/>
              </w:rPr>
            </w:pPr>
            <w:r>
              <w:rPr>
                <w:color w:val="222222"/>
                <w:sz w:val="20"/>
                <w:szCs w:val="20"/>
              </w:rPr>
              <w:t xml:space="preserve">Sviluppo piattaforma informatica </w:t>
            </w:r>
          </w:p>
        </w:tc>
        <w:tc>
          <w:tcPr>
            <w:tcW w:w="714" w:type="pct"/>
            <w:tcBorders>
              <w:top w:val="single" w:sz="4" w:space="0" w:color="auto"/>
              <w:left w:val="single" w:sz="4" w:space="0" w:color="auto"/>
              <w:bottom w:val="single" w:sz="4" w:space="0" w:color="auto"/>
              <w:right w:val="single" w:sz="4" w:space="0" w:color="auto"/>
            </w:tcBorders>
            <w:vAlign w:val="center"/>
          </w:tcPr>
          <w:p w14:paraId="54B7DBF7" w14:textId="422065EC" w:rsidR="00D76553" w:rsidRDefault="00D76553" w:rsidP="00D76553">
            <w:pPr>
              <w:spacing w:line="256" w:lineRule="auto"/>
              <w:ind w:right="-166"/>
              <w:rPr>
                <w:sz w:val="18"/>
                <w:szCs w:val="18"/>
                <w:lang w:eastAsia="en-US"/>
              </w:rPr>
            </w:pPr>
            <w:r>
              <w:rPr>
                <w:sz w:val="18"/>
                <w:szCs w:val="18"/>
                <w:lang w:eastAsia="en-US"/>
              </w:rPr>
              <w:t>INNEN</w:t>
            </w:r>
          </w:p>
        </w:tc>
        <w:tc>
          <w:tcPr>
            <w:tcW w:w="643" w:type="pct"/>
            <w:tcBorders>
              <w:top w:val="single" w:sz="4" w:space="0" w:color="auto"/>
              <w:left w:val="single" w:sz="4" w:space="0" w:color="auto"/>
              <w:bottom w:val="single" w:sz="4" w:space="0" w:color="auto"/>
              <w:right w:val="single" w:sz="4" w:space="0" w:color="auto"/>
            </w:tcBorders>
            <w:vAlign w:val="center"/>
          </w:tcPr>
          <w:p w14:paraId="2C7E7C28" w14:textId="77777777" w:rsidR="00D76553" w:rsidRDefault="00D76553" w:rsidP="00D76553">
            <w:pPr>
              <w:spacing w:line="256" w:lineRule="auto"/>
              <w:ind w:right="-166"/>
              <w:jc w:val="center"/>
              <w:rPr>
                <w:sz w:val="18"/>
                <w:szCs w:val="18"/>
                <w:lang w:eastAsia="en-US"/>
              </w:rPr>
            </w:pPr>
          </w:p>
        </w:tc>
        <w:tc>
          <w:tcPr>
            <w:tcW w:w="643" w:type="pct"/>
            <w:tcBorders>
              <w:top w:val="single" w:sz="4" w:space="0" w:color="auto"/>
              <w:left w:val="single" w:sz="4" w:space="0" w:color="auto"/>
              <w:bottom w:val="single" w:sz="4" w:space="0" w:color="auto"/>
              <w:right w:val="single" w:sz="4" w:space="0" w:color="auto"/>
            </w:tcBorders>
            <w:vAlign w:val="center"/>
          </w:tcPr>
          <w:p w14:paraId="0B6DD3D1" w14:textId="77777777" w:rsidR="00D76553" w:rsidRDefault="00D76553" w:rsidP="00D76553">
            <w:pPr>
              <w:spacing w:line="256" w:lineRule="auto"/>
              <w:ind w:right="-166"/>
              <w:jc w:val="center"/>
              <w:rPr>
                <w:sz w:val="18"/>
                <w:szCs w:val="18"/>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0F639EC5" w14:textId="2528FB8F" w:rsidR="00D76553" w:rsidRDefault="00366524" w:rsidP="00D76553">
            <w:pPr>
              <w:spacing w:line="256" w:lineRule="auto"/>
              <w:ind w:right="-166"/>
              <w:jc w:val="center"/>
              <w:rPr>
                <w:sz w:val="18"/>
                <w:szCs w:val="18"/>
                <w:lang w:eastAsia="en-US"/>
              </w:rPr>
            </w:pPr>
            <w:r>
              <w:rPr>
                <w:sz w:val="18"/>
                <w:szCs w:val="18"/>
                <w:lang w:eastAsia="en-US"/>
              </w:rPr>
              <w:t>2</w:t>
            </w:r>
          </w:p>
        </w:tc>
        <w:tc>
          <w:tcPr>
            <w:tcW w:w="643" w:type="pct"/>
            <w:tcBorders>
              <w:top w:val="single" w:sz="4" w:space="0" w:color="auto"/>
              <w:left w:val="single" w:sz="4" w:space="0" w:color="auto"/>
              <w:bottom w:val="single" w:sz="4" w:space="0" w:color="auto"/>
              <w:right w:val="single" w:sz="4" w:space="0" w:color="auto"/>
            </w:tcBorders>
            <w:vAlign w:val="center"/>
          </w:tcPr>
          <w:p w14:paraId="7BCE94A0" w14:textId="3D327CC2" w:rsidR="00D76553" w:rsidRDefault="00366524" w:rsidP="00D76553">
            <w:pPr>
              <w:spacing w:line="256" w:lineRule="auto"/>
              <w:ind w:right="-166"/>
              <w:jc w:val="center"/>
              <w:rPr>
                <w:sz w:val="18"/>
                <w:szCs w:val="18"/>
                <w:lang w:eastAsia="en-US"/>
              </w:rPr>
            </w:pPr>
            <w:r>
              <w:rPr>
                <w:sz w:val="18"/>
                <w:szCs w:val="18"/>
                <w:lang w:eastAsia="en-US"/>
              </w:rPr>
              <w:t>16</w:t>
            </w:r>
          </w:p>
        </w:tc>
      </w:tr>
      <w:tr w:rsidR="00D76553" w14:paraId="570B874B" w14:textId="77777777" w:rsidTr="00D76553">
        <w:trPr>
          <w:trHeight w:val="340"/>
        </w:trPr>
        <w:tc>
          <w:tcPr>
            <w:tcW w:w="434" w:type="pct"/>
            <w:tcBorders>
              <w:top w:val="single" w:sz="4" w:space="0" w:color="auto"/>
              <w:left w:val="single" w:sz="4" w:space="0" w:color="auto"/>
              <w:bottom w:val="single" w:sz="4" w:space="0" w:color="auto"/>
              <w:right w:val="single" w:sz="4" w:space="0" w:color="auto"/>
            </w:tcBorders>
          </w:tcPr>
          <w:p w14:paraId="3A820343" w14:textId="53557878" w:rsidR="00D76553" w:rsidRDefault="00D76553" w:rsidP="00D76553">
            <w:pPr>
              <w:spacing w:line="256" w:lineRule="auto"/>
              <w:ind w:right="-166"/>
              <w:rPr>
                <w:sz w:val="18"/>
                <w:szCs w:val="18"/>
                <w:lang w:eastAsia="en-US"/>
              </w:rPr>
            </w:pPr>
            <w:r>
              <w:rPr>
                <w:color w:val="222222"/>
                <w:sz w:val="20"/>
                <w:szCs w:val="20"/>
              </w:rPr>
              <w:t>WP4</w:t>
            </w:r>
          </w:p>
        </w:tc>
        <w:tc>
          <w:tcPr>
            <w:tcW w:w="1282" w:type="pct"/>
            <w:tcBorders>
              <w:top w:val="single" w:sz="4" w:space="0" w:color="auto"/>
              <w:left w:val="single" w:sz="4" w:space="0" w:color="auto"/>
              <w:bottom w:val="single" w:sz="4" w:space="0" w:color="auto"/>
              <w:right w:val="single" w:sz="4" w:space="0" w:color="auto"/>
            </w:tcBorders>
          </w:tcPr>
          <w:p w14:paraId="28C3E332" w14:textId="393DDA4A" w:rsidR="00D76553" w:rsidRDefault="00D76553" w:rsidP="00D76553">
            <w:pPr>
              <w:spacing w:line="256" w:lineRule="auto"/>
              <w:ind w:right="180"/>
              <w:jc w:val="left"/>
              <w:rPr>
                <w:sz w:val="18"/>
                <w:szCs w:val="18"/>
                <w:lang w:eastAsia="en-US"/>
              </w:rPr>
            </w:pPr>
            <w:r>
              <w:rPr>
                <w:color w:val="222222"/>
                <w:sz w:val="20"/>
                <w:szCs w:val="20"/>
              </w:rPr>
              <w:t xml:space="preserve">Sviluppo front end </w:t>
            </w:r>
            <w:r w:rsidR="00205FD5">
              <w:rPr>
                <w:color w:val="222222"/>
                <w:sz w:val="20"/>
                <w:szCs w:val="20"/>
              </w:rPr>
              <w:t xml:space="preserve">per utilizzatori </w:t>
            </w:r>
            <w:r>
              <w:rPr>
                <w:color w:val="222222"/>
                <w:sz w:val="20"/>
                <w:szCs w:val="20"/>
              </w:rPr>
              <w:t xml:space="preserve">(app) e </w:t>
            </w:r>
            <w:r w:rsidR="00205FD5">
              <w:rPr>
                <w:color w:val="222222"/>
                <w:sz w:val="20"/>
                <w:szCs w:val="20"/>
              </w:rPr>
              <w:t>operatori dell’ecosistema</w:t>
            </w:r>
          </w:p>
        </w:tc>
        <w:tc>
          <w:tcPr>
            <w:tcW w:w="714" w:type="pct"/>
            <w:tcBorders>
              <w:top w:val="single" w:sz="4" w:space="0" w:color="auto"/>
              <w:left w:val="single" w:sz="4" w:space="0" w:color="auto"/>
              <w:bottom w:val="single" w:sz="4" w:space="0" w:color="auto"/>
              <w:right w:val="single" w:sz="4" w:space="0" w:color="auto"/>
            </w:tcBorders>
            <w:vAlign w:val="center"/>
          </w:tcPr>
          <w:p w14:paraId="7DEFB2C0" w14:textId="2693931D" w:rsidR="00D76553" w:rsidRDefault="00D76553" w:rsidP="00D76553">
            <w:pPr>
              <w:spacing w:line="256" w:lineRule="auto"/>
              <w:ind w:right="-166"/>
              <w:rPr>
                <w:sz w:val="18"/>
                <w:szCs w:val="18"/>
                <w:lang w:eastAsia="en-US"/>
              </w:rPr>
            </w:pPr>
            <w:r>
              <w:rPr>
                <w:sz w:val="18"/>
                <w:szCs w:val="18"/>
                <w:lang w:eastAsia="en-US"/>
              </w:rPr>
              <w:t>GOSPORT</w:t>
            </w:r>
          </w:p>
        </w:tc>
        <w:tc>
          <w:tcPr>
            <w:tcW w:w="643" w:type="pct"/>
            <w:tcBorders>
              <w:top w:val="single" w:sz="4" w:space="0" w:color="auto"/>
              <w:left w:val="single" w:sz="4" w:space="0" w:color="auto"/>
              <w:bottom w:val="single" w:sz="4" w:space="0" w:color="auto"/>
              <w:right w:val="single" w:sz="4" w:space="0" w:color="auto"/>
            </w:tcBorders>
            <w:vAlign w:val="center"/>
          </w:tcPr>
          <w:p w14:paraId="6FA97BCA" w14:textId="77777777" w:rsidR="00D76553" w:rsidRDefault="00D76553" w:rsidP="00D76553">
            <w:pPr>
              <w:spacing w:line="256" w:lineRule="auto"/>
              <w:ind w:right="-166"/>
              <w:jc w:val="center"/>
              <w:rPr>
                <w:sz w:val="18"/>
                <w:szCs w:val="18"/>
                <w:lang w:eastAsia="en-US"/>
              </w:rPr>
            </w:pPr>
          </w:p>
        </w:tc>
        <w:tc>
          <w:tcPr>
            <w:tcW w:w="643" w:type="pct"/>
            <w:tcBorders>
              <w:top w:val="single" w:sz="4" w:space="0" w:color="auto"/>
              <w:left w:val="single" w:sz="4" w:space="0" w:color="auto"/>
              <w:bottom w:val="single" w:sz="4" w:space="0" w:color="auto"/>
              <w:right w:val="single" w:sz="4" w:space="0" w:color="auto"/>
            </w:tcBorders>
            <w:vAlign w:val="center"/>
          </w:tcPr>
          <w:p w14:paraId="53FEE0F4" w14:textId="77777777" w:rsidR="00D76553" w:rsidRDefault="00D76553" w:rsidP="00D76553">
            <w:pPr>
              <w:spacing w:line="256" w:lineRule="auto"/>
              <w:ind w:right="-166"/>
              <w:jc w:val="center"/>
              <w:rPr>
                <w:sz w:val="18"/>
                <w:szCs w:val="18"/>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7408D21F" w14:textId="54E8F70A" w:rsidR="00D76553" w:rsidRDefault="00366524" w:rsidP="00D76553">
            <w:pPr>
              <w:spacing w:line="256" w:lineRule="auto"/>
              <w:ind w:right="-166"/>
              <w:jc w:val="center"/>
              <w:rPr>
                <w:sz w:val="18"/>
                <w:szCs w:val="18"/>
                <w:lang w:eastAsia="en-US"/>
              </w:rPr>
            </w:pPr>
            <w:r>
              <w:rPr>
                <w:sz w:val="18"/>
                <w:szCs w:val="18"/>
                <w:lang w:eastAsia="en-US"/>
              </w:rPr>
              <w:t>6</w:t>
            </w:r>
          </w:p>
        </w:tc>
        <w:tc>
          <w:tcPr>
            <w:tcW w:w="643" w:type="pct"/>
            <w:tcBorders>
              <w:top w:val="single" w:sz="4" w:space="0" w:color="auto"/>
              <w:left w:val="single" w:sz="4" w:space="0" w:color="auto"/>
              <w:bottom w:val="single" w:sz="4" w:space="0" w:color="auto"/>
              <w:right w:val="single" w:sz="4" w:space="0" w:color="auto"/>
            </w:tcBorders>
            <w:vAlign w:val="center"/>
          </w:tcPr>
          <w:p w14:paraId="1171D52B" w14:textId="04B08AF5" w:rsidR="00D76553" w:rsidRDefault="00366524" w:rsidP="00D76553">
            <w:pPr>
              <w:spacing w:line="256" w:lineRule="auto"/>
              <w:ind w:right="-166"/>
              <w:jc w:val="center"/>
              <w:rPr>
                <w:sz w:val="18"/>
                <w:szCs w:val="18"/>
                <w:lang w:eastAsia="en-US"/>
              </w:rPr>
            </w:pPr>
            <w:r>
              <w:rPr>
                <w:sz w:val="18"/>
                <w:szCs w:val="18"/>
                <w:lang w:eastAsia="en-US"/>
              </w:rPr>
              <w:t>1</w:t>
            </w:r>
            <w:r w:rsidR="00A02A67">
              <w:rPr>
                <w:sz w:val="18"/>
                <w:szCs w:val="18"/>
                <w:lang w:eastAsia="en-US"/>
              </w:rPr>
              <w:t>8</w:t>
            </w:r>
          </w:p>
        </w:tc>
      </w:tr>
      <w:tr w:rsidR="00D76553" w14:paraId="315F1089" w14:textId="77777777" w:rsidTr="00D76553">
        <w:trPr>
          <w:trHeight w:val="340"/>
        </w:trPr>
        <w:tc>
          <w:tcPr>
            <w:tcW w:w="434" w:type="pct"/>
            <w:tcBorders>
              <w:top w:val="single" w:sz="4" w:space="0" w:color="auto"/>
              <w:left w:val="single" w:sz="4" w:space="0" w:color="auto"/>
              <w:bottom w:val="single" w:sz="4" w:space="0" w:color="auto"/>
              <w:right w:val="single" w:sz="4" w:space="0" w:color="auto"/>
            </w:tcBorders>
            <w:hideMark/>
          </w:tcPr>
          <w:p w14:paraId="3500F29B" w14:textId="17070AF5" w:rsidR="00D76553" w:rsidRDefault="00D76553" w:rsidP="00D76553">
            <w:pPr>
              <w:spacing w:line="256" w:lineRule="auto"/>
              <w:ind w:right="-166"/>
              <w:rPr>
                <w:sz w:val="18"/>
                <w:szCs w:val="18"/>
                <w:lang w:eastAsia="en-US"/>
              </w:rPr>
            </w:pPr>
            <w:r>
              <w:rPr>
                <w:color w:val="222222"/>
                <w:sz w:val="20"/>
                <w:szCs w:val="20"/>
              </w:rPr>
              <w:t>WP5</w:t>
            </w:r>
          </w:p>
        </w:tc>
        <w:tc>
          <w:tcPr>
            <w:tcW w:w="1282" w:type="pct"/>
            <w:tcBorders>
              <w:top w:val="single" w:sz="4" w:space="0" w:color="auto"/>
              <w:left w:val="single" w:sz="4" w:space="0" w:color="auto"/>
              <w:bottom w:val="single" w:sz="4" w:space="0" w:color="auto"/>
              <w:right w:val="single" w:sz="4" w:space="0" w:color="auto"/>
            </w:tcBorders>
          </w:tcPr>
          <w:p w14:paraId="0067E799" w14:textId="4682666A" w:rsidR="00D76553" w:rsidRDefault="00D0596E" w:rsidP="00D76553">
            <w:pPr>
              <w:spacing w:line="256" w:lineRule="auto"/>
              <w:ind w:right="180"/>
              <w:jc w:val="left"/>
              <w:rPr>
                <w:sz w:val="18"/>
                <w:szCs w:val="18"/>
                <w:lang w:eastAsia="en-US"/>
              </w:rPr>
            </w:pPr>
            <w:r w:rsidRPr="00D0596E">
              <w:rPr>
                <w:color w:val="222222"/>
                <w:sz w:val="20"/>
                <w:szCs w:val="20"/>
              </w:rPr>
              <w:t>Disseminazione, raffinazione e validazione dei risultati del progetto</w:t>
            </w:r>
          </w:p>
        </w:tc>
        <w:tc>
          <w:tcPr>
            <w:tcW w:w="714" w:type="pct"/>
            <w:tcBorders>
              <w:top w:val="single" w:sz="4" w:space="0" w:color="auto"/>
              <w:left w:val="single" w:sz="4" w:space="0" w:color="auto"/>
              <w:bottom w:val="single" w:sz="4" w:space="0" w:color="auto"/>
              <w:right w:val="single" w:sz="4" w:space="0" w:color="auto"/>
            </w:tcBorders>
            <w:vAlign w:val="center"/>
          </w:tcPr>
          <w:p w14:paraId="2D2C9BE8" w14:textId="0F5306C0" w:rsidR="00D76553" w:rsidRDefault="00D76553" w:rsidP="00D76553">
            <w:pPr>
              <w:spacing w:line="256" w:lineRule="auto"/>
              <w:ind w:right="-166"/>
              <w:rPr>
                <w:sz w:val="18"/>
                <w:szCs w:val="18"/>
                <w:lang w:eastAsia="en-US"/>
              </w:rPr>
            </w:pPr>
            <w:r>
              <w:rPr>
                <w:sz w:val="18"/>
                <w:szCs w:val="18"/>
                <w:lang w:eastAsia="en-US"/>
              </w:rPr>
              <w:t>LVN</w:t>
            </w:r>
          </w:p>
        </w:tc>
        <w:tc>
          <w:tcPr>
            <w:tcW w:w="643" w:type="pct"/>
            <w:tcBorders>
              <w:top w:val="single" w:sz="4" w:space="0" w:color="auto"/>
              <w:left w:val="single" w:sz="4" w:space="0" w:color="auto"/>
              <w:bottom w:val="single" w:sz="4" w:space="0" w:color="auto"/>
              <w:right w:val="single" w:sz="4" w:space="0" w:color="auto"/>
            </w:tcBorders>
            <w:vAlign w:val="center"/>
          </w:tcPr>
          <w:p w14:paraId="2365E1C6" w14:textId="77777777" w:rsidR="00D76553" w:rsidRDefault="00D76553" w:rsidP="00D76553">
            <w:pPr>
              <w:spacing w:line="256" w:lineRule="auto"/>
              <w:ind w:right="-166"/>
              <w:jc w:val="center"/>
              <w:rPr>
                <w:sz w:val="18"/>
                <w:szCs w:val="18"/>
                <w:lang w:eastAsia="en-US"/>
              </w:rPr>
            </w:pPr>
          </w:p>
        </w:tc>
        <w:tc>
          <w:tcPr>
            <w:tcW w:w="643" w:type="pct"/>
            <w:tcBorders>
              <w:top w:val="single" w:sz="4" w:space="0" w:color="auto"/>
              <w:left w:val="single" w:sz="4" w:space="0" w:color="auto"/>
              <w:bottom w:val="single" w:sz="4" w:space="0" w:color="auto"/>
              <w:right w:val="single" w:sz="4" w:space="0" w:color="auto"/>
            </w:tcBorders>
            <w:vAlign w:val="center"/>
          </w:tcPr>
          <w:p w14:paraId="169321EA" w14:textId="77777777" w:rsidR="00D76553" w:rsidRDefault="00D76553" w:rsidP="00D76553">
            <w:pPr>
              <w:spacing w:line="256" w:lineRule="auto"/>
              <w:ind w:right="-166"/>
              <w:jc w:val="center"/>
              <w:rPr>
                <w:sz w:val="18"/>
                <w:szCs w:val="18"/>
                <w:lang w:eastAsia="en-US"/>
              </w:rPr>
            </w:pPr>
          </w:p>
        </w:tc>
        <w:tc>
          <w:tcPr>
            <w:tcW w:w="642" w:type="pct"/>
            <w:tcBorders>
              <w:top w:val="single" w:sz="4" w:space="0" w:color="auto"/>
              <w:left w:val="single" w:sz="4" w:space="0" w:color="auto"/>
              <w:bottom w:val="single" w:sz="4" w:space="0" w:color="auto"/>
              <w:right w:val="single" w:sz="4" w:space="0" w:color="auto"/>
            </w:tcBorders>
            <w:vAlign w:val="center"/>
          </w:tcPr>
          <w:p w14:paraId="2588D9F3" w14:textId="2FF7DE2E" w:rsidR="00D76553" w:rsidRDefault="00BB696E" w:rsidP="00D76553">
            <w:pPr>
              <w:spacing w:line="256" w:lineRule="auto"/>
              <w:ind w:right="-166"/>
              <w:jc w:val="center"/>
              <w:rPr>
                <w:sz w:val="18"/>
                <w:szCs w:val="18"/>
                <w:lang w:eastAsia="en-US"/>
              </w:rPr>
            </w:pPr>
            <w:r>
              <w:rPr>
                <w:sz w:val="18"/>
                <w:szCs w:val="18"/>
                <w:lang w:eastAsia="en-US"/>
              </w:rPr>
              <w:t>7</w:t>
            </w:r>
          </w:p>
        </w:tc>
        <w:tc>
          <w:tcPr>
            <w:tcW w:w="643" w:type="pct"/>
            <w:tcBorders>
              <w:top w:val="single" w:sz="4" w:space="0" w:color="auto"/>
              <w:left w:val="single" w:sz="4" w:space="0" w:color="auto"/>
              <w:bottom w:val="single" w:sz="4" w:space="0" w:color="auto"/>
              <w:right w:val="single" w:sz="4" w:space="0" w:color="auto"/>
            </w:tcBorders>
            <w:vAlign w:val="center"/>
          </w:tcPr>
          <w:p w14:paraId="0E1E097F" w14:textId="567945D6" w:rsidR="00D76553" w:rsidRDefault="00A02A67" w:rsidP="00D76553">
            <w:pPr>
              <w:spacing w:line="256" w:lineRule="auto"/>
              <w:ind w:right="-166"/>
              <w:jc w:val="center"/>
              <w:rPr>
                <w:sz w:val="18"/>
                <w:szCs w:val="18"/>
                <w:lang w:eastAsia="en-US"/>
              </w:rPr>
            </w:pPr>
            <w:r>
              <w:rPr>
                <w:sz w:val="18"/>
                <w:szCs w:val="18"/>
                <w:lang w:eastAsia="en-US"/>
              </w:rPr>
              <w:t>18</w:t>
            </w:r>
          </w:p>
        </w:tc>
      </w:tr>
      <w:tr w:rsidR="00A70C7A" w14:paraId="375CCBE8" w14:textId="77777777" w:rsidTr="00BB696E">
        <w:trPr>
          <w:trHeight w:val="340"/>
        </w:trPr>
        <w:tc>
          <w:tcPr>
            <w:tcW w:w="24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0A2D3A" w14:textId="77777777" w:rsidR="00A70C7A" w:rsidRDefault="00A70C7A">
            <w:pPr>
              <w:spacing w:line="256" w:lineRule="auto"/>
              <w:ind w:right="-166"/>
              <w:rPr>
                <w:b/>
                <w:sz w:val="18"/>
                <w:szCs w:val="18"/>
                <w:lang w:eastAsia="en-US"/>
              </w:rPr>
            </w:pPr>
            <w:r>
              <w:rPr>
                <w:b/>
                <w:sz w:val="18"/>
                <w:szCs w:val="18"/>
                <w:lang w:eastAsia="en-US"/>
              </w:rPr>
              <w:t>Totale</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5D6E9" w14:textId="77777777" w:rsidR="00A70C7A" w:rsidRDefault="00A70C7A">
            <w:pPr>
              <w:rPr>
                <w:b/>
                <w:sz w:val="18"/>
                <w:szCs w:val="18"/>
                <w:lang w:eastAsia="en-US"/>
              </w:rPr>
            </w:pP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279C1" w14:textId="77777777" w:rsidR="00A70C7A" w:rsidRDefault="00A70C7A">
            <w:pPr>
              <w:spacing w:line="256" w:lineRule="auto"/>
              <w:ind w:right="-166"/>
              <w:jc w:val="center"/>
              <w:rPr>
                <w:rFonts w:eastAsia="Times New Roman"/>
                <w:i/>
                <w:sz w:val="18"/>
                <w:szCs w:val="18"/>
                <w:lang w:eastAsia="en-US"/>
              </w:rPr>
            </w:pPr>
          </w:p>
        </w:tc>
        <w:tc>
          <w:tcPr>
            <w:tcW w:w="128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5BFD3" w14:textId="77777777" w:rsidR="00A70C7A" w:rsidRDefault="00A70C7A">
            <w:pPr>
              <w:spacing w:line="256" w:lineRule="auto"/>
              <w:ind w:right="-166"/>
              <w:jc w:val="center"/>
              <w:rPr>
                <w:sz w:val="18"/>
                <w:szCs w:val="18"/>
                <w:lang w:eastAsia="en-US"/>
              </w:rPr>
            </w:pPr>
          </w:p>
        </w:tc>
      </w:tr>
      <w:tr w:rsidR="00A70C7A" w14:paraId="4B8715C2" w14:textId="77777777" w:rsidTr="00BB696E">
        <w:trPr>
          <w:trHeight w:val="340"/>
        </w:trPr>
        <w:tc>
          <w:tcPr>
            <w:tcW w:w="243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75D57" w14:textId="77777777" w:rsidR="00A70C7A" w:rsidRDefault="00A70C7A">
            <w:pPr>
              <w:spacing w:line="256" w:lineRule="auto"/>
              <w:ind w:right="-166"/>
              <w:rPr>
                <w:b/>
                <w:sz w:val="18"/>
                <w:szCs w:val="18"/>
                <w:lang w:eastAsia="en-US"/>
              </w:rPr>
            </w:pPr>
            <w:r>
              <w:rPr>
                <w:b/>
                <w:sz w:val="18"/>
                <w:szCs w:val="18"/>
                <w:lang w:eastAsia="en-US"/>
              </w:rPr>
              <w:t>Totale generale</w:t>
            </w:r>
          </w:p>
        </w:tc>
        <w:tc>
          <w:tcPr>
            <w:tcW w:w="12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4DF8B" w14:textId="77777777" w:rsidR="00A70C7A" w:rsidRDefault="00A70C7A">
            <w:pPr>
              <w:spacing w:line="256" w:lineRule="auto"/>
              <w:ind w:right="-166"/>
              <w:jc w:val="center"/>
              <w:rPr>
                <w:i/>
                <w:sz w:val="18"/>
                <w:szCs w:val="18"/>
                <w:lang w:eastAsia="en-US"/>
              </w:rPr>
            </w:pPr>
          </w:p>
        </w:tc>
        <w:tc>
          <w:tcPr>
            <w:tcW w:w="128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0CAF7" w14:textId="77777777" w:rsidR="00A70C7A" w:rsidRDefault="00A70C7A">
            <w:pPr>
              <w:spacing w:line="256" w:lineRule="auto"/>
              <w:ind w:right="-166"/>
              <w:jc w:val="center"/>
              <w:rPr>
                <w:sz w:val="18"/>
                <w:szCs w:val="18"/>
                <w:lang w:eastAsia="en-US"/>
              </w:rPr>
            </w:pPr>
          </w:p>
        </w:tc>
      </w:tr>
    </w:tbl>
    <w:p w14:paraId="4E036445" w14:textId="77777777" w:rsidR="00E3198E" w:rsidRDefault="00E3198E">
      <w:pPr>
        <w:widowControl w:val="0"/>
        <w:spacing w:before="60" w:after="60" w:line="240" w:lineRule="auto"/>
        <w:rPr>
          <w:rFonts w:ascii="Times New Roman" w:eastAsia="Times New Roman" w:hAnsi="Times New Roman" w:cs="Times New Roman"/>
        </w:rPr>
      </w:pPr>
    </w:p>
    <w:p w14:paraId="7F94555F" w14:textId="77777777" w:rsidR="00A02A67" w:rsidRDefault="00A02A67">
      <w:pPr>
        <w:widowControl w:val="0"/>
        <w:spacing w:before="60" w:after="60" w:line="240" w:lineRule="auto"/>
        <w:rPr>
          <w:rFonts w:ascii="Times New Roman" w:eastAsia="Times New Roman" w:hAnsi="Times New Roman" w:cs="Times New Roman"/>
        </w:rPr>
      </w:pPr>
    </w:p>
    <w:p w14:paraId="14F0EC7A" w14:textId="77777777" w:rsidR="00A02A67" w:rsidRDefault="00A02A67">
      <w:pPr>
        <w:widowControl w:val="0"/>
        <w:spacing w:before="60" w:after="60" w:line="240" w:lineRule="auto"/>
        <w:rPr>
          <w:rFonts w:ascii="Times New Roman" w:eastAsia="Times New Roman" w:hAnsi="Times New Roman" w:cs="Times New Roman"/>
        </w:rPr>
      </w:pPr>
    </w:p>
    <w:p w14:paraId="72B4D789" w14:textId="77777777" w:rsidR="00A02A67" w:rsidRDefault="00A02A67">
      <w:pPr>
        <w:widowControl w:val="0"/>
        <w:spacing w:before="60" w:after="60" w:line="240" w:lineRule="auto"/>
        <w:rPr>
          <w:rFonts w:ascii="Times New Roman" w:eastAsia="Times New Roman" w:hAnsi="Times New Roman" w:cs="Times New Roman"/>
        </w:rPr>
      </w:pPr>
    </w:p>
    <w:p w14:paraId="6BFF7DC1" w14:textId="77777777" w:rsidR="00A02A67" w:rsidRDefault="00A02A67">
      <w:pPr>
        <w:widowControl w:val="0"/>
        <w:spacing w:before="60" w:after="60" w:line="240" w:lineRule="auto"/>
        <w:rPr>
          <w:rFonts w:ascii="Times New Roman" w:eastAsia="Times New Roman" w:hAnsi="Times New Roman" w:cs="Times New Roman"/>
        </w:rPr>
      </w:pPr>
    </w:p>
    <w:p w14:paraId="62271F6E" w14:textId="77777777" w:rsidR="00AA03B7" w:rsidRDefault="00AA03B7">
      <w:pPr>
        <w:widowControl w:val="0"/>
        <w:spacing w:before="60" w:after="60" w:line="240" w:lineRule="auto"/>
        <w:rPr>
          <w:rFonts w:ascii="Times New Roman" w:eastAsia="Times New Roman" w:hAnsi="Times New Roman" w:cs="Times New Roman"/>
        </w:rPr>
      </w:pPr>
    </w:p>
    <w:tbl>
      <w:tblPr>
        <w:tblW w:w="5150" w:type="pct"/>
        <w:tblInd w:w="-147" w:type="dxa"/>
        <w:tblLook w:val="00A0" w:firstRow="1" w:lastRow="0" w:firstColumn="1" w:lastColumn="0" w:noHBand="0" w:noVBand="0"/>
      </w:tblPr>
      <w:tblGrid>
        <w:gridCol w:w="1869"/>
        <w:gridCol w:w="720"/>
        <w:gridCol w:w="1518"/>
        <w:gridCol w:w="2535"/>
        <w:gridCol w:w="1779"/>
        <w:gridCol w:w="1498"/>
      </w:tblGrid>
      <w:tr w:rsidR="003F16CE" w14:paraId="45D4238A" w14:textId="77777777" w:rsidTr="003F16CE">
        <w:trPr>
          <w:trHeight w:val="34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39AD3B99" w14:textId="77777777" w:rsidR="003F16CE" w:rsidRDefault="003F16CE">
            <w:pPr>
              <w:spacing w:line="256" w:lineRule="auto"/>
              <w:ind w:left="-37" w:right="19"/>
              <w:rPr>
                <w:rFonts w:ascii="Gill Sans MT" w:hAnsi="Gill Sans MT"/>
                <w:b/>
                <w:color w:val="002060"/>
                <w:lang w:eastAsia="en-US"/>
              </w:rPr>
            </w:pPr>
            <w:r>
              <w:rPr>
                <w:rFonts w:ascii="Gill Sans MT" w:hAnsi="Gill Sans MT"/>
                <w:b/>
                <w:color w:val="002060"/>
                <w:lang w:eastAsia="en-US"/>
              </w:rPr>
              <w:lastRenderedPageBreak/>
              <w:t>Tab. 2 - Lista dei deliverables</w:t>
            </w:r>
          </w:p>
        </w:tc>
      </w:tr>
      <w:tr w:rsidR="00711F94" w14:paraId="39A2E74A" w14:textId="77777777" w:rsidTr="00D8707B">
        <w:trPr>
          <w:trHeight w:val="340"/>
        </w:trPr>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43F7E" w14:textId="77777777" w:rsidR="003F16CE" w:rsidRDefault="003F16CE">
            <w:pPr>
              <w:spacing w:line="256" w:lineRule="auto"/>
              <w:ind w:right="37"/>
              <w:rPr>
                <w:b/>
                <w:sz w:val="18"/>
                <w:szCs w:val="18"/>
                <w:lang w:eastAsia="en-US"/>
              </w:rPr>
            </w:pPr>
            <w:r>
              <w:rPr>
                <w:b/>
                <w:sz w:val="18"/>
                <w:szCs w:val="18"/>
                <w:lang w:eastAsia="en-US"/>
              </w:rPr>
              <w:t>Titolo del deliverable</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4C738" w14:textId="77777777" w:rsidR="003F16CE" w:rsidRDefault="003F16CE">
            <w:pPr>
              <w:spacing w:line="256" w:lineRule="auto"/>
              <w:jc w:val="center"/>
              <w:rPr>
                <w:b/>
                <w:sz w:val="18"/>
                <w:szCs w:val="18"/>
                <w:lang w:eastAsia="en-US"/>
              </w:rPr>
            </w:pPr>
            <w:r>
              <w:rPr>
                <w:b/>
                <w:sz w:val="18"/>
                <w:szCs w:val="18"/>
                <w:lang w:eastAsia="en-US"/>
              </w:rPr>
              <w:t>Id WP</w:t>
            </w:r>
          </w:p>
        </w:tc>
        <w:tc>
          <w:tcPr>
            <w:tcW w:w="7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BB8B0" w14:textId="77777777" w:rsidR="003F16CE" w:rsidRDefault="003F16CE">
            <w:pPr>
              <w:spacing w:line="256" w:lineRule="auto"/>
              <w:rPr>
                <w:b/>
                <w:sz w:val="18"/>
                <w:szCs w:val="18"/>
                <w:lang w:eastAsia="en-US"/>
              </w:rPr>
            </w:pPr>
            <w:r>
              <w:rPr>
                <w:b/>
                <w:sz w:val="18"/>
                <w:szCs w:val="18"/>
                <w:lang w:eastAsia="en-US"/>
              </w:rPr>
              <w:t>Partner responsabile</w:t>
            </w:r>
          </w:p>
        </w:tc>
        <w:tc>
          <w:tcPr>
            <w:tcW w:w="12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90FD5" w14:textId="77777777" w:rsidR="003F16CE" w:rsidRDefault="003F16CE">
            <w:pPr>
              <w:spacing w:line="256" w:lineRule="auto"/>
              <w:jc w:val="center"/>
              <w:rPr>
                <w:b/>
                <w:sz w:val="18"/>
                <w:szCs w:val="18"/>
                <w:lang w:eastAsia="en-US"/>
              </w:rPr>
            </w:pPr>
            <w:r>
              <w:rPr>
                <w:b/>
                <w:sz w:val="18"/>
                <w:szCs w:val="18"/>
                <w:lang w:eastAsia="en-US"/>
              </w:rPr>
              <w:t>Tipologia</w:t>
            </w:r>
            <w:r>
              <w:rPr>
                <w:b/>
                <w:sz w:val="18"/>
                <w:szCs w:val="18"/>
                <w:vertAlign w:val="superscript"/>
                <w:lang w:eastAsia="en-US"/>
              </w:rPr>
              <w:footnoteReference w:id="3"/>
            </w:r>
            <w:r>
              <w:rPr>
                <w:b/>
                <w:sz w:val="18"/>
                <w:szCs w:val="18"/>
                <w:lang w:eastAsia="en-US"/>
              </w:rPr>
              <w:t xml:space="preserve"> e descrizione</w:t>
            </w:r>
          </w:p>
        </w:tc>
        <w:tc>
          <w:tcPr>
            <w:tcW w:w="8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11453" w14:textId="77777777" w:rsidR="003F16CE" w:rsidRDefault="003F16CE">
            <w:pPr>
              <w:spacing w:line="256" w:lineRule="auto"/>
              <w:jc w:val="center"/>
              <w:rPr>
                <w:b/>
                <w:sz w:val="18"/>
                <w:szCs w:val="18"/>
                <w:lang w:eastAsia="en-US"/>
              </w:rPr>
            </w:pPr>
            <w:r>
              <w:rPr>
                <w:b/>
                <w:sz w:val="18"/>
                <w:szCs w:val="18"/>
                <w:lang w:eastAsia="en-US"/>
              </w:rPr>
              <w:t>Livello di disseminazione</w:t>
            </w:r>
            <w:r>
              <w:rPr>
                <w:b/>
                <w:sz w:val="18"/>
                <w:szCs w:val="18"/>
                <w:vertAlign w:val="superscript"/>
                <w:lang w:eastAsia="en-US"/>
              </w:rPr>
              <w:footnoteReference w:id="4"/>
            </w:r>
          </w:p>
        </w:tc>
        <w:tc>
          <w:tcPr>
            <w:tcW w:w="7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05ABF7" w14:textId="77777777" w:rsidR="003F16CE" w:rsidRDefault="003F16CE">
            <w:pPr>
              <w:spacing w:line="256" w:lineRule="auto"/>
              <w:ind w:left="-37" w:right="19"/>
              <w:jc w:val="center"/>
              <w:rPr>
                <w:b/>
                <w:sz w:val="18"/>
                <w:szCs w:val="18"/>
                <w:lang w:eastAsia="en-US"/>
              </w:rPr>
            </w:pPr>
            <w:r>
              <w:rPr>
                <w:b/>
                <w:sz w:val="18"/>
                <w:szCs w:val="18"/>
                <w:lang w:eastAsia="en-US"/>
              </w:rPr>
              <w:t>Mese di consegna</w:t>
            </w:r>
            <w:r>
              <w:rPr>
                <w:b/>
                <w:sz w:val="18"/>
                <w:szCs w:val="18"/>
                <w:vertAlign w:val="superscript"/>
                <w:lang w:eastAsia="en-US"/>
              </w:rPr>
              <w:t>3</w:t>
            </w:r>
          </w:p>
        </w:tc>
      </w:tr>
      <w:tr w:rsidR="003F16CE" w14:paraId="45E1DCF6" w14:textId="77777777" w:rsidTr="00D8707B">
        <w:trPr>
          <w:trHeight w:val="340"/>
        </w:trPr>
        <w:tc>
          <w:tcPr>
            <w:tcW w:w="942" w:type="pct"/>
            <w:tcBorders>
              <w:top w:val="single" w:sz="4" w:space="0" w:color="auto"/>
              <w:left w:val="single" w:sz="4" w:space="0" w:color="auto"/>
              <w:bottom w:val="single" w:sz="4" w:space="0" w:color="auto"/>
              <w:right w:val="single" w:sz="4" w:space="0" w:color="auto"/>
            </w:tcBorders>
            <w:vAlign w:val="center"/>
          </w:tcPr>
          <w:p w14:paraId="398FE371" w14:textId="64D62280" w:rsidR="003F16CE" w:rsidRDefault="00224259">
            <w:pPr>
              <w:spacing w:line="256" w:lineRule="auto"/>
              <w:ind w:right="401"/>
              <w:rPr>
                <w:sz w:val="18"/>
                <w:szCs w:val="18"/>
                <w:lang w:eastAsia="en-US"/>
              </w:rPr>
            </w:pPr>
            <w:r>
              <w:rPr>
                <w:sz w:val="18"/>
                <w:szCs w:val="18"/>
                <w:lang w:eastAsia="en-US"/>
              </w:rPr>
              <w:t>M</w:t>
            </w:r>
            <w:r w:rsidRPr="00224259">
              <w:rPr>
                <w:sz w:val="18"/>
                <w:szCs w:val="18"/>
                <w:lang w:eastAsia="en-US"/>
              </w:rPr>
              <w:t>appatura dell’Ecosistema Tuscia</w:t>
            </w:r>
          </w:p>
        </w:tc>
        <w:tc>
          <w:tcPr>
            <w:tcW w:w="363" w:type="pct"/>
            <w:tcBorders>
              <w:top w:val="single" w:sz="4" w:space="0" w:color="auto"/>
              <w:left w:val="single" w:sz="4" w:space="0" w:color="auto"/>
              <w:bottom w:val="single" w:sz="4" w:space="0" w:color="auto"/>
              <w:right w:val="single" w:sz="4" w:space="0" w:color="auto"/>
            </w:tcBorders>
            <w:vAlign w:val="center"/>
          </w:tcPr>
          <w:p w14:paraId="60152C8F" w14:textId="238FDB3F" w:rsidR="003F16CE" w:rsidRDefault="00224259">
            <w:pPr>
              <w:spacing w:line="256" w:lineRule="auto"/>
              <w:ind w:right="401"/>
              <w:rPr>
                <w:sz w:val="18"/>
                <w:szCs w:val="18"/>
                <w:lang w:eastAsia="en-US"/>
              </w:rPr>
            </w:pPr>
            <w:r>
              <w:rPr>
                <w:sz w:val="18"/>
                <w:szCs w:val="18"/>
                <w:lang w:eastAsia="en-US"/>
              </w:rPr>
              <w:t>1</w:t>
            </w:r>
          </w:p>
        </w:tc>
        <w:tc>
          <w:tcPr>
            <w:tcW w:w="765" w:type="pct"/>
            <w:tcBorders>
              <w:top w:val="single" w:sz="4" w:space="0" w:color="auto"/>
              <w:left w:val="single" w:sz="4" w:space="0" w:color="auto"/>
              <w:bottom w:val="single" w:sz="4" w:space="0" w:color="auto"/>
              <w:right w:val="single" w:sz="4" w:space="0" w:color="auto"/>
            </w:tcBorders>
            <w:vAlign w:val="center"/>
          </w:tcPr>
          <w:p w14:paraId="275B40DE" w14:textId="4CF229E5" w:rsidR="003F16CE" w:rsidRDefault="00711F94">
            <w:pPr>
              <w:spacing w:line="256" w:lineRule="auto"/>
              <w:ind w:right="401"/>
              <w:rPr>
                <w:sz w:val="18"/>
                <w:szCs w:val="18"/>
                <w:lang w:eastAsia="en-US"/>
              </w:rPr>
            </w:pPr>
            <w:r>
              <w:rPr>
                <w:sz w:val="18"/>
                <w:szCs w:val="18"/>
                <w:lang w:eastAsia="en-US"/>
              </w:rPr>
              <w:t>SAPIENZA</w:t>
            </w:r>
          </w:p>
        </w:tc>
        <w:tc>
          <w:tcPr>
            <w:tcW w:w="1278" w:type="pct"/>
            <w:tcBorders>
              <w:top w:val="single" w:sz="4" w:space="0" w:color="auto"/>
              <w:left w:val="single" w:sz="4" w:space="0" w:color="auto"/>
              <w:bottom w:val="single" w:sz="4" w:space="0" w:color="auto"/>
              <w:right w:val="single" w:sz="4" w:space="0" w:color="auto"/>
            </w:tcBorders>
            <w:vAlign w:val="center"/>
          </w:tcPr>
          <w:p w14:paraId="72D45318" w14:textId="4CBB60E4" w:rsidR="003F16CE" w:rsidRDefault="00224259">
            <w:pPr>
              <w:spacing w:line="256" w:lineRule="auto"/>
              <w:ind w:right="401"/>
              <w:jc w:val="center"/>
              <w:rPr>
                <w:sz w:val="18"/>
                <w:szCs w:val="18"/>
                <w:lang w:eastAsia="en-US"/>
              </w:rPr>
            </w:pPr>
            <w:r>
              <w:rPr>
                <w:sz w:val="18"/>
                <w:szCs w:val="18"/>
                <w:lang w:eastAsia="en-US"/>
              </w:rPr>
              <w:t>Report</w:t>
            </w:r>
          </w:p>
        </w:tc>
        <w:tc>
          <w:tcPr>
            <w:tcW w:w="897" w:type="pct"/>
            <w:tcBorders>
              <w:top w:val="single" w:sz="4" w:space="0" w:color="auto"/>
              <w:left w:val="single" w:sz="4" w:space="0" w:color="auto"/>
              <w:bottom w:val="single" w:sz="4" w:space="0" w:color="auto"/>
              <w:right w:val="single" w:sz="4" w:space="0" w:color="auto"/>
            </w:tcBorders>
            <w:vAlign w:val="center"/>
          </w:tcPr>
          <w:p w14:paraId="5684C6BD" w14:textId="511EC7A3" w:rsidR="003F16CE" w:rsidRDefault="00224259">
            <w:pPr>
              <w:spacing w:line="256" w:lineRule="auto"/>
              <w:ind w:right="401"/>
              <w:jc w:val="center"/>
              <w:rPr>
                <w:sz w:val="18"/>
                <w:szCs w:val="18"/>
                <w:lang w:eastAsia="en-US"/>
              </w:rPr>
            </w:pPr>
            <w:r>
              <w:rPr>
                <w:sz w:val="18"/>
                <w:szCs w:val="18"/>
                <w:lang w:eastAsia="en-US"/>
              </w:rPr>
              <w:t>Aperto</w:t>
            </w:r>
          </w:p>
        </w:tc>
        <w:tc>
          <w:tcPr>
            <w:tcW w:w="755" w:type="pct"/>
            <w:tcBorders>
              <w:top w:val="single" w:sz="4" w:space="0" w:color="auto"/>
              <w:left w:val="single" w:sz="4" w:space="0" w:color="auto"/>
              <w:bottom w:val="single" w:sz="4" w:space="0" w:color="auto"/>
              <w:right w:val="single" w:sz="4" w:space="0" w:color="auto"/>
            </w:tcBorders>
            <w:vAlign w:val="center"/>
          </w:tcPr>
          <w:p w14:paraId="3EC926CA" w14:textId="013E0D56" w:rsidR="003F16CE" w:rsidRDefault="00711F94">
            <w:pPr>
              <w:spacing w:line="256" w:lineRule="auto"/>
              <w:ind w:right="401"/>
              <w:jc w:val="center"/>
              <w:rPr>
                <w:sz w:val="18"/>
                <w:szCs w:val="18"/>
                <w:lang w:eastAsia="en-US"/>
              </w:rPr>
            </w:pPr>
            <w:r>
              <w:rPr>
                <w:sz w:val="18"/>
                <w:szCs w:val="18"/>
                <w:lang w:eastAsia="en-US"/>
              </w:rPr>
              <w:t>4</w:t>
            </w:r>
          </w:p>
        </w:tc>
      </w:tr>
      <w:tr w:rsidR="003F16CE" w14:paraId="6AE3A5C4" w14:textId="77777777" w:rsidTr="00D8707B">
        <w:trPr>
          <w:trHeight w:val="340"/>
        </w:trPr>
        <w:tc>
          <w:tcPr>
            <w:tcW w:w="942" w:type="pct"/>
            <w:tcBorders>
              <w:top w:val="single" w:sz="4" w:space="0" w:color="auto"/>
              <w:left w:val="single" w:sz="4" w:space="0" w:color="auto"/>
              <w:bottom w:val="single" w:sz="4" w:space="0" w:color="auto"/>
              <w:right w:val="single" w:sz="4" w:space="0" w:color="auto"/>
            </w:tcBorders>
            <w:vAlign w:val="center"/>
          </w:tcPr>
          <w:p w14:paraId="04E6B172" w14:textId="685ADCA5" w:rsidR="003F16CE" w:rsidRDefault="00711F94">
            <w:pPr>
              <w:spacing w:line="256" w:lineRule="auto"/>
              <w:ind w:right="401"/>
              <w:rPr>
                <w:sz w:val="18"/>
                <w:szCs w:val="18"/>
                <w:lang w:eastAsia="en-US"/>
              </w:rPr>
            </w:pPr>
            <w:r>
              <w:rPr>
                <w:sz w:val="18"/>
                <w:szCs w:val="18"/>
                <w:lang w:eastAsia="en-US"/>
              </w:rPr>
              <w:t>S</w:t>
            </w:r>
            <w:r w:rsidRPr="00711F94">
              <w:rPr>
                <w:sz w:val="18"/>
                <w:szCs w:val="18"/>
                <w:lang w:eastAsia="en-US"/>
              </w:rPr>
              <w:t>trategia di coinvolgimento degli stakeholder</w:t>
            </w:r>
          </w:p>
        </w:tc>
        <w:tc>
          <w:tcPr>
            <w:tcW w:w="363" w:type="pct"/>
            <w:tcBorders>
              <w:top w:val="single" w:sz="4" w:space="0" w:color="auto"/>
              <w:left w:val="single" w:sz="4" w:space="0" w:color="auto"/>
              <w:bottom w:val="single" w:sz="4" w:space="0" w:color="auto"/>
              <w:right w:val="single" w:sz="4" w:space="0" w:color="auto"/>
            </w:tcBorders>
            <w:vAlign w:val="center"/>
          </w:tcPr>
          <w:p w14:paraId="2132215B" w14:textId="60DAD0BC" w:rsidR="003F16CE" w:rsidRDefault="00224259">
            <w:pPr>
              <w:spacing w:line="256" w:lineRule="auto"/>
              <w:ind w:right="401"/>
              <w:rPr>
                <w:sz w:val="18"/>
                <w:szCs w:val="18"/>
                <w:lang w:eastAsia="en-US"/>
              </w:rPr>
            </w:pPr>
            <w:r>
              <w:rPr>
                <w:sz w:val="18"/>
                <w:szCs w:val="18"/>
                <w:lang w:eastAsia="en-US"/>
              </w:rPr>
              <w:t>1</w:t>
            </w:r>
          </w:p>
        </w:tc>
        <w:tc>
          <w:tcPr>
            <w:tcW w:w="765" w:type="pct"/>
            <w:tcBorders>
              <w:top w:val="single" w:sz="4" w:space="0" w:color="auto"/>
              <w:left w:val="single" w:sz="4" w:space="0" w:color="auto"/>
              <w:bottom w:val="single" w:sz="4" w:space="0" w:color="auto"/>
              <w:right w:val="single" w:sz="4" w:space="0" w:color="auto"/>
            </w:tcBorders>
            <w:vAlign w:val="center"/>
          </w:tcPr>
          <w:p w14:paraId="1B3669B7" w14:textId="5F7BD595" w:rsidR="003F16CE" w:rsidRDefault="00711F94">
            <w:pPr>
              <w:spacing w:line="256" w:lineRule="auto"/>
              <w:ind w:right="401"/>
              <w:rPr>
                <w:sz w:val="18"/>
                <w:szCs w:val="18"/>
                <w:lang w:eastAsia="en-US"/>
              </w:rPr>
            </w:pPr>
            <w:r>
              <w:rPr>
                <w:sz w:val="18"/>
                <w:szCs w:val="18"/>
                <w:lang w:eastAsia="en-US"/>
              </w:rPr>
              <w:t>SAPIENZA</w:t>
            </w:r>
          </w:p>
        </w:tc>
        <w:tc>
          <w:tcPr>
            <w:tcW w:w="1278" w:type="pct"/>
            <w:tcBorders>
              <w:top w:val="single" w:sz="4" w:space="0" w:color="auto"/>
              <w:left w:val="single" w:sz="4" w:space="0" w:color="auto"/>
              <w:bottom w:val="single" w:sz="4" w:space="0" w:color="auto"/>
              <w:right w:val="single" w:sz="4" w:space="0" w:color="auto"/>
            </w:tcBorders>
            <w:vAlign w:val="center"/>
          </w:tcPr>
          <w:p w14:paraId="11825A2A" w14:textId="7AE477C4" w:rsidR="003F16CE" w:rsidRDefault="00711F94">
            <w:pPr>
              <w:spacing w:line="256" w:lineRule="auto"/>
              <w:ind w:right="401"/>
              <w:jc w:val="center"/>
              <w:rPr>
                <w:sz w:val="18"/>
                <w:szCs w:val="18"/>
                <w:lang w:eastAsia="en-US"/>
              </w:rPr>
            </w:pPr>
            <w:r>
              <w:rPr>
                <w:sz w:val="18"/>
                <w:szCs w:val="18"/>
                <w:lang w:eastAsia="en-US"/>
              </w:rPr>
              <w:t>Report</w:t>
            </w:r>
          </w:p>
        </w:tc>
        <w:tc>
          <w:tcPr>
            <w:tcW w:w="897" w:type="pct"/>
            <w:tcBorders>
              <w:top w:val="single" w:sz="4" w:space="0" w:color="auto"/>
              <w:left w:val="single" w:sz="4" w:space="0" w:color="auto"/>
              <w:bottom w:val="single" w:sz="4" w:space="0" w:color="auto"/>
              <w:right w:val="single" w:sz="4" w:space="0" w:color="auto"/>
            </w:tcBorders>
            <w:vAlign w:val="center"/>
          </w:tcPr>
          <w:p w14:paraId="50C9B813" w14:textId="0F471A1D" w:rsidR="003F16CE" w:rsidRDefault="00711F94">
            <w:pPr>
              <w:spacing w:line="256" w:lineRule="auto"/>
              <w:ind w:right="401"/>
              <w:jc w:val="center"/>
              <w:rPr>
                <w:sz w:val="18"/>
                <w:szCs w:val="18"/>
                <w:lang w:eastAsia="en-US"/>
              </w:rPr>
            </w:pPr>
            <w:r>
              <w:rPr>
                <w:sz w:val="18"/>
                <w:szCs w:val="18"/>
                <w:lang w:eastAsia="en-US"/>
              </w:rPr>
              <w:t>Aperto</w:t>
            </w:r>
          </w:p>
        </w:tc>
        <w:tc>
          <w:tcPr>
            <w:tcW w:w="755" w:type="pct"/>
            <w:tcBorders>
              <w:top w:val="single" w:sz="4" w:space="0" w:color="auto"/>
              <w:left w:val="single" w:sz="4" w:space="0" w:color="auto"/>
              <w:bottom w:val="single" w:sz="4" w:space="0" w:color="auto"/>
              <w:right w:val="single" w:sz="4" w:space="0" w:color="auto"/>
            </w:tcBorders>
            <w:vAlign w:val="center"/>
          </w:tcPr>
          <w:p w14:paraId="65A7A14B" w14:textId="35C195C4" w:rsidR="003F16CE" w:rsidRDefault="00711F94">
            <w:pPr>
              <w:spacing w:line="256" w:lineRule="auto"/>
              <w:ind w:right="401"/>
              <w:jc w:val="center"/>
              <w:rPr>
                <w:sz w:val="18"/>
                <w:szCs w:val="18"/>
                <w:lang w:eastAsia="en-US"/>
              </w:rPr>
            </w:pPr>
            <w:r>
              <w:rPr>
                <w:sz w:val="18"/>
                <w:szCs w:val="18"/>
                <w:lang w:eastAsia="en-US"/>
              </w:rPr>
              <w:t>5</w:t>
            </w:r>
          </w:p>
        </w:tc>
      </w:tr>
      <w:tr w:rsidR="003F16CE" w14:paraId="2D8E0CF4" w14:textId="77777777" w:rsidTr="00D8707B">
        <w:trPr>
          <w:trHeight w:val="340"/>
        </w:trPr>
        <w:tc>
          <w:tcPr>
            <w:tcW w:w="942" w:type="pct"/>
            <w:tcBorders>
              <w:top w:val="single" w:sz="4" w:space="0" w:color="auto"/>
              <w:left w:val="single" w:sz="4" w:space="0" w:color="auto"/>
              <w:bottom w:val="single" w:sz="4" w:space="0" w:color="auto"/>
              <w:right w:val="single" w:sz="4" w:space="0" w:color="auto"/>
            </w:tcBorders>
            <w:vAlign w:val="center"/>
          </w:tcPr>
          <w:p w14:paraId="3A5B4325" w14:textId="75E7DD07" w:rsidR="003F16CE" w:rsidRDefault="000451DC">
            <w:pPr>
              <w:spacing w:line="256" w:lineRule="auto"/>
              <w:ind w:right="401"/>
              <w:rPr>
                <w:sz w:val="18"/>
                <w:szCs w:val="18"/>
                <w:lang w:eastAsia="en-US"/>
              </w:rPr>
            </w:pPr>
            <w:r w:rsidRPr="000451DC">
              <w:rPr>
                <w:sz w:val="18"/>
                <w:szCs w:val="18"/>
                <w:lang w:eastAsia="en-US"/>
              </w:rPr>
              <w:t>Analisi requisiti funzionali e tecnici.</w:t>
            </w:r>
          </w:p>
        </w:tc>
        <w:tc>
          <w:tcPr>
            <w:tcW w:w="363" w:type="pct"/>
            <w:tcBorders>
              <w:top w:val="single" w:sz="4" w:space="0" w:color="auto"/>
              <w:left w:val="single" w:sz="4" w:space="0" w:color="auto"/>
              <w:bottom w:val="single" w:sz="4" w:space="0" w:color="auto"/>
              <w:right w:val="single" w:sz="4" w:space="0" w:color="auto"/>
            </w:tcBorders>
            <w:vAlign w:val="center"/>
          </w:tcPr>
          <w:p w14:paraId="5A2BAE7E" w14:textId="458695C3" w:rsidR="003F16CE" w:rsidRDefault="00224259">
            <w:pPr>
              <w:spacing w:line="256" w:lineRule="auto"/>
              <w:ind w:right="401"/>
              <w:rPr>
                <w:sz w:val="18"/>
                <w:szCs w:val="18"/>
                <w:lang w:eastAsia="en-US"/>
              </w:rPr>
            </w:pPr>
            <w:r>
              <w:rPr>
                <w:sz w:val="18"/>
                <w:szCs w:val="18"/>
                <w:lang w:eastAsia="en-US"/>
              </w:rPr>
              <w:t>1</w:t>
            </w:r>
          </w:p>
        </w:tc>
        <w:tc>
          <w:tcPr>
            <w:tcW w:w="765" w:type="pct"/>
            <w:tcBorders>
              <w:top w:val="single" w:sz="4" w:space="0" w:color="auto"/>
              <w:left w:val="single" w:sz="4" w:space="0" w:color="auto"/>
              <w:bottom w:val="single" w:sz="4" w:space="0" w:color="auto"/>
              <w:right w:val="single" w:sz="4" w:space="0" w:color="auto"/>
            </w:tcBorders>
            <w:vAlign w:val="center"/>
          </w:tcPr>
          <w:p w14:paraId="58D1FF9F" w14:textId="60575ADD" w:rsidR="003F16CE" w:rsidRDefault="000451DC">
            <w:pPr>
              <w:spacing w:line="256" w:lineRule="auto"/>
              <w:ind w:right="401"/>
              <w:rPr>
                <w:sz w:val="18"/>
                <w:szCs w:val="18"/>
                <w:lang w:eastAsia="en-US"/>
              </w:rPr>
            </w:pPr>
            <w:r>
              <w:rPr>
                <w:sz w:val="18"/>
                <w:szCs w:val="18"/>
                <w:lang w:eastAsia="en-US"/>
              </w:rPr>
              <w:t>INNEN</w:t>
            </w:r>
          </w:p>
        </w:tc>
        <w:tc>
          <w:tcPr>
            <w:tcW w:w="1278" w:type="pct"/>
            <w:tcBorders>
              <w:top w:val="single" w:sz="4" w:space="0" w:color="auto"/>
              <w:left w:val="single" w:sz="4" w:space="0" w:color="auto"/>
              <w:bottom w:val="single" w:sz="4" w:space="0" w:color="auto"/>
              <w:right w:val="single" w:sz="4" w:space="0" w:color="auto"/>
            </w:tcBorders>
            <w:vAlign w:val="center"/>
          </w:tcPr>
          <w:p w14:paraId="0B486D87" w14:textId="29D394B6" w:rsidR="003F16CE" w:rsidRDefault="00711F94">
            <w:pPr>
              <w:spacing w:line="256" w:lineRule="auto"/>
              <w:ind w:right="401"/>
              <w:jc w:val="center"/>
              <w:rPr>
                <w:sz w:val="18"/>
                <w:szCs w:val="18"/>
                <w:lang w:eastAsia="en-US"/>
              </w:rPr>
            </w:pPr>
            <w:r>
              <w:rPr>
                <w:sz w:val="18"/>
                <w:szCs w:val="18"/>
                <w:lang w:eastAsia="en-US"/>
              </w:rPr>
              <w:t>Report</w:t>
            </w:r>
          </w:p>
        </w:tc>
        <w:tc>
          <w:tcPr>
            <w:tcW w:w="897" w:type="pct"/>
            <w:tcBorders>
              <w:top w:val="single" w:sz="4" w:space="0" w:color="auto"/>
              <w:left w:val="single" w:sz="4" w:space="0" w:color="auto"/>
              <w:bottom w:val="single" w:sz="4" w:space="0" w:color="auto"/>
              <w:right w:val="single" w:sz="4" w:space="0" w:color="auto"/>
            </w:tcBorders>
            <w:vAlign w:val="center"/>
          </w:tcPr>
          <w:p w14:paraId="749E83B2" w14:textId="2D7D52E8" w:rsidR="003F16CE" w:rsidRDefault="000451DC">
            <w:pPr>
              <w:spacing w:line="256" w:lineRule="auto"/>
              <w:ind w:right="401"/>
              <w:jc w:val="center"/>
              <w:rPr>
                <w:sz w:val="18"/>
                <w:szCs w:val="18"/>
                <w:lang w:eastAsia="en-US"/>
              </w:rPr>
            </w:pPr>
            <w:r>
              <w:rPr>
                <w:sz w:val="18"/>
                <w:szCs w:val="18"/>
                <w:lang w:eastAsia="en-US"/>
              </w:rPr>
              <w:t>Ristretto</w:t>
            </w:r>
          </w:p>
        </w:tc>
        <w:tc>
          <w:tcPr>
            <w:tcW w:w="755" w:type="pct"/>
            <w:tcBorders>
              <w:top w:val="single" w:sz="4" w:space="0" w:color="auto"/>
              <w:left w:val="single" w:sz="4" w:space="0" w:color="auto"/>
              <w:bottom w:val="single" w:sz="4" w:space="0" w:color="auto"/>
              <w:right w:val="single" w:sz="4" w:space="0" w:color="auto"/>
            </w:tcBorders>
            <w:vAlign w:val="center"/>
          </w:tcPr>
          <w:p w14:paraId="002F3197" w14:textId="3BE2663F" w:rsidR="003F16CE" w:rsidRDefault="000451DC">
            <w:pPr>
              <w:spacing w:line="256" w:lineRule="auto"/>
              <w:ind w:right="401"/>
              <w:jc w:val="center"/>
              <w:rPr>
                <w:sz w:val="18"/>
                <w:szCs w:val="18"/>
                <w:lang w:eastAsia="en-US"/>
              </w:rPr>
            </w:pPr>
            <w:r>
              <w:rPr>
                <w:sz w:val="18"/>
                <w:szCs w:val="18"/>
                <w:lang w:eastAsia="en-US"/>
              </w:rPr>
              <w:t>8</w:t>
            </w:r>
          </w:p>
        </w:tc>
      </w:tr>
      <w:tr w:rsidR="00BB696E" w14:paraId="73EE3BED" w14:textId="77777777" w:rsidTr="00D8707B">
        <w:trPr>
          <w:trHeight w:val="340"/>
        </w:trPr>
        <w:tc>
          <w:tcPr>
            <w:tcW w:w="942" w:type="pct"/>
            <w:tcBorders>
              <w:top w:val="single" w:sz="4" w:space="0" w:color="auto"/>
              <w:left w:val="single" w:sz="4" w:space="0" w:color="auto"/>
              <w:bottom w:val="single" w:sz="4" w:space="0" w:color="auto"/>
              <w:right w:val="single" w:sz="4" w:space="0" w:color="auto"/>
            </w:tcBorders>
            <w:vAlign w:val="center"/>
          </w:tcPr>
          <w:p w14:paraId="378F716E" w14:textId="607D65B1" w:rsidR="00BB696E" w:rsidRDefault="00360582">
            <w:pPr>
              <w:spacing w:line="256" w:lineRule="auto"/>
              <w:ind w:right="401"/>
              <w:rPr>
                <w:sz w:val="18"/>
                <w:szCs w:val="18"/>
                <w:lang w:eastAsia="en-US"/>
              </w:rPr>
            </w:pPr>
            <w:r w:rsidRPr="00360582">
              <w:rPr>
                <w:sz w:val="18"/>
                <w:szCs w:val="18"/>
                <w:lang w:eastAsia="en-US"/>
              </w:rPr>
              <w:t>Dataset ed analisi.</w:t>
            </w:r>
          </w:p>
        </w:tc>
        <w:tc>
          <w:tcPr>
            <w:tcW w:w="363" w:type="pct"/>
            <w:tcBorders>
              <w:top w:val="single" w:sz="4" w:space="0" w:color="auto"/>
              <w:left w:val="single" w:sz="4" w:space="0" w:color="auto"/>
              <w:bottom w:val="single" w:sz="4" w:space="0" w:color="auto"/>
              <w:right w:val="single" w:sz="4" w:space="0" w:color="auto"/>
            </w:tcBorders>
            <w:vAlign w:val="center"/>
          </w:tcPr>
          <w:p w14:paraId="14FF5C49" w14:textId="45B30E84" w:rsidR="00BB696E" w:rsidRDefault="00360582">
            <w:pPr>
              <w:spacing w:line="256" w:lineRule="auto"/>
              <w:ind w:right="401"/>
              <w:rPr>
                <w:sz w:val="18"/>
                <w:szCs w:val="18"/>
                <w:lang w:eastAsia="en-US"/>
              </w:rPr>
            </w:pPr>
            <w:r>
              <w:rPr>
                <w:sz w:val="18"/>
                <w:szCs w:val="18"/>
                <w:lang w:eastAsia="en-US"/>
              </w:rPr>
              <w:t>2</w:t>
            </w:r>
          </w:p>
        </w:tc>
        <w:tc>
          <w:tcPr>
            <w:tcW w:w="765" w:type="pct"/>
            <w:tcBorders>
              <w:top w:val="single" w:sz="4" w:space="0" w:color="auto"/>
              <w:left w:val="single" w:sz="4" w:space="0" w:color="auto"/>
              <w:bottom w:val="single" w:sz="4" w:space="0" w:color="auto"/>
              <w:right w:val="single" w:sz="4" w:space="0" w:color="auto"/>
            </w:tcBorders>
            <w:vAlign w:val="center"/>
          </w:tcPr>
          <w:p w14:paraId="23840F66" w14:textId="4AEF59CB" w:rsidR="00BB696E" w:rsidRDefault="00360582">
            <w:pPr>
              <w:spacing w:line="256" w:lineRule="auto"/>
              <w:ind w:right="401"/>
              <w:rPr>
                <w:sz w:val="18"/>
                <w:szCs w:val="18"/>
                <w:lang w:eastAsia="en-US"/>
              </w:rPr>
            </w:pPr>
            <w:r>
              <w:rPr>
                <w:sz w:val="18"/>
                <w:szCs w:val="18"/>
                <w:lang w:eastAsia="en-US"/>
              </w:rPr>
              <w:t>INNEN</w:t>
            </w:r>
          </w:p>
        </w:tc>
        <w:tc>
          <w:tcPr>
            <w:tcW w:w="1278" w:type="pct"/>
            <w:tcBorders>
              <w:top w:val="single" w:sz="4" w:space="0" w:color="auto"/>
              <w:left w:val="single" w:sz="4" w:space="0" w:color="auto"/>
              <w:bottom w:val="single" w:sz="4" w:space="0" w:color="auto"/>
              <w:right w:val="single" w:sz="4" w:space="0" w:color="auto"/>
            </w:tcBorders>
            <w:vAlign w:val="center"/>
          </w:tcPr>
          <w:p w14:paraId="1C4F7C58" w14:textId="77A3C7E4" w:rsidR="00BB696E" w:rsidRDefault="00360582">
            <w:pPr>
              <w:spacing w:line="256" w:lineRule="auto"/>
              <w:ind w:right="401"/>
              <w:jc w:val="center"/>
              <w:rPr>
                <w:sz w:val="18"/>
                <w:szCs w:val="18"/>
                <w:lang w:eastAsia="en-US"/>
              </w:rPr>
            </w:pPr>
            <w:r>
              <w:rPr>
                <w:sz w:val="18"/>
                <w:szCs w:val="18"/>
                <w:lang w:eastAsia="en-US"/>
              </w:rPr>
              <w:t>Report e dati</w:t>
            </w:r>
          </w:p>
        </w:tc>
        <w:tc>
          <w:tcPr>
            <w:tcW w:w="897" w:type="pct"/>
            <w:tcBorders>
              <w:top w:val="single" w:sz="4" w:space="0" w:color="auto"/>
              <w:left w:val="single" w:sz="4" w:space="0" w:color="auto"/>
              <w:bottom w:val="single" w:sz="4" w:space="0" w:color="auto"/>
              <w:right w:val="single" w:sz="4" w:space="0" w:color="auto"/>
            </w:tcBorders>
            <w:vAlign w:val="center"/>
          </w:tcPr>
          <w:p w14:paraId="30620FF7" w14:textId="6D7CAB77" w:rsidR="00BB696E" w:rsidRDefault="00360582">
            <w:pPr>
              <w:spacing w:line="256" w:lineRule="auto"/>
              <w:ind w:right="401"/>
              <w:jc w:val="center"/>
              <w:rPr>
                <w:sz w:val="18"/>
                <w:szCs w:val="18"/>
                <w:lang w:eastAsia="en-US"/>
              </w:rPr>
            </w:pPr>
            <w:r>
              <w:rPr>
                <w:sz w:val="18"/>
                <w:szCs w:val="18"/>
                <w:lang w:eastAsia="en-US"/>
              </w:rPr>
              <w:t>Ristretto</w:t>
            </w:r>
          </w:p>
        </w:tc>
        <w:tc>
          <w:tcPr>
            <w:tcW w:w="755" w:type="pct"/>
            <w:tcBorders>
              <w:top w:val="single" w:sz="4" w:space="0" w:color="auto"/>
              <w:left w:val="single" w:sz="4" w:space="0" w:color="auto"/>
              <w:bottom w:val="single" w:sz="4" w:space="0" w:color="auto"/>
              <w:right w:val="single" w:sz="4" w:space="0" w:color="auto"/>
            </w:tcBorders>
            <w:vAlign w:val="center"/>
          </w:tcPr>
          <w:p w14:paraId="3D0B41F5" w14:textId="2408858E" w:rsidR="00BB696E" w:rsidRDefault="008B6923">
            <w:pPr>
              <w:spacing w:line="256" w:lineRule="auto"/>
              <w:ind w:right="401"/>
              <w:jc w:val="center"/>
              <w:rPr>
                <w:sz w:val="18"/>
                <w:szCs w:val="18"/>
                <w:lang w:eastAsia="en-US"/>
              </w:rPr>
            </w:pPr>
            <w:r>
              <w:rPr>
                <w:sz w:val="18"/>
                <w:szCs w:val="18"/>
                <w:lang w:eastAsia="en-US"/>
              </w:rPr>
              <w:t>8</w:t>
            </w:r>
          </w:p>
        </w:tc>
      </w:tr>
      <w:tr w:rsidR="00BB696E" w14:paraId="146193C8" w14:textId="77777777" w:rsidTr="00D8707B">
        <w:trPr>
          <w:trHeight w:val="340"/>
        </w:trPr>
        <w:tc>
          <w:tcPr>
            <w:tcW w:w="942" w:type="pct"/>
            <w:tcBorders>
              <w:top w:val="single" w:sz="4" w:space="0" w:color="auto"/>
              <w:left w:val="single" w:sz="4" w:space="0" w:color="auto"/>
              <w:bottom w:val="single" w:sz="4" w:space="0" w:color="auto"/>
              <w:right w:val="single" w:sz="4" w:space="0" w:color="auto"/>
            </w:tcBorders>
            <w:vAlign w:val="center"/>
          </w:tcPr>
          <w:p w14:paraId="157DF0D5" w14:textId="2C3BC89A" w:rsidR="00BB696E" w:rsidRDefault="008B6923">
            <w:pPr>
              <w:spacing w:line="256" w:lineRule="auto"/>
              <w:ind w:right="401"/>
              <w:rPr>
                <w:sz w:val="18"/>
                <w:szCs w:val="18"/>
                <w:lang w:eastAsia="en-US"/>
              </w:rPr>
            </w:pPr>
            <w:r w:rsidRPr="008B6923">
              <w:rPr>
                <w:sz w:val="18"/>
                <w:szCs w:val="18"/>
                <w:lang w:eastAsia="en-US"/>
              </w:rPr>
              <w:t>Modelli AI</w:t>
            </w:r>
          </w:p>
        </w:tc>
        <w:tc>
          <w:tcPr>
            <w:tcW w:w="363" w:type="pct"/>
            <w:tcBorders>
              <w:top w:val="single" w:sz="4" w:space="0" w:color="auto"/>
              <w:left w:val="single" w:sz="4" w:space="0" w:color="auto"/>
              <w:bottom w:val="single" w:sz="4" w:space="0" w:color="auto"/>
              <w:right w:val="single" w:sz="4" w:space="0" w:color="auto"/>
            </w:tcBorders>
            <w:vAlign w:val="center"/>
          </w:tcPr>
          <w:p w14:paraId="1B8CC711" w14:textId="0C8B7724" w:rsidR="00BB696E" w:rsidRDefault="008B6923">
            <w:pPr>
              <w:spacing w:line="256" w:lineRule="auto"/>
              <w:ind w:right="401"/>
              <w:rPr>
                <w:sz w:val="18"/>
                <w:szCs w:val="18"/>
                <w:lang w:eastAsia="en-US"/>
              </w:rPr>
            </w:pPr>
            <w:r>
              <w:rPr>
                <w:sz w:val="18"/>
                <w:szCs w:val="18"/>
                <w:lang w:eastAsia="en-US"/>
              </w:rPr>
              <w:t>2</w:t>
            </w:r>
          </w:p>
        </w:tc>
        <w:tc>
          <w:tcPr>
            <w:tcW w:w="765" w:type="pct"/>
            <w:tcBorders>
              <w:top w:val="single" w:sz="4" w:space="0" w:color="auto"/>
              <w:left w:val="single" w:sz="4" w:space="0" w:color="auto"/>
              <w:bottom w:val="single" w:sz="4" w:space="0" w:color="auto"/>
              <w:right w:val="single" w:sz="4" w:space="0" w:color="auto"/>
            </w:tcBorders>
            <w:vAlign w:val="center"/>
          </w:tcPr>
          <w:p w14:paraId="02BD86AF" w14:textId="3DAB0D98" w:rsidR="00BB696E" w:rsidRDefault="008B6923">
            <w:pPr>
              <w:spacing w:line="256" w:lineRule="auto"/>
              <w:ind w:right="401"/>
              <w:rPr>
                <w:sz w:val="18"/>
                <w:szCs w:val="18"/>
                <w:lang w:eastAsia="en-US"/>
              </w:rPr>
            </w:pPr>
            <w:r>
              <w:rPr>
                <w:sz w:val="18"/>
                <w:szCs w:val="18"/>
                <w:lang w:eastAsia="en-US"/>
              </w:rPr>
              <w:t>INNEN</w:t>
            </w:r>
          </w:p>
        </w:tc>
        <w:tc>
          <w:tcPr>
            <w:tcW w:w="1278" w:type="pct"/>
            <w:tcBorders>
              <w:top w:val="single" w:sz="4" w:space="0" w:color="auto"/>
              <w:left w:val="single" w:sz="4" w:space="0" w:color="auto"/>
              <w:bottom w:val="single" w:sz="4" w:space="0" w:color="auto"/>
              <w:right w:val="single" w:sz="4" w:space="0" w:color="auto"/>
            </w:tcBorders>
            <w:vAlign w:val="center"/>
          </w:tcPr>
          <w:p w14:paraId="3BE4A132" w14:textId="502DA9A3" w:rsidR="00BB696E" w:rsidRDefault="008B6923">
            <w:pPr>
              <w:spacing w:line="256" w:lineRule="auto"/>
              <w:ind w:right="401"/>
              <w:jc w:val="center"/>
              <w:rPr>
                <w:sz w:val="18"/>
                <w:szCs w:val="18"/>
                <w:lang w:eastAsia="en-US"/>
              </w:rPr>
            </w:pPr>
            <w:r>
              <w:rPr>
                <w:sz w:val="18"/>
                <w:szCs w:val="18"/>
                <w:lang w:eastAsia="en-US"/>
              </w:rPr>
              <w:t>Software</w:t>
            </w:r>
          </w:p>
        </w:tc>
        <w:tc>
          <w:tcPr>
            <w:tcW w:w="897" w:type="pct"/>
            <w:tcBorders>
              <w:top w:val="single" w:sz="4" w:space="0" w:color="auto"/>
              <w:left w:val="single" w:sz="4" w:space="0" w:color="auto"/>
              <w:bottom w:val="single" w:sz="4" w:space="0" w:color="auto"/>
              <w:right w:val="single" w:sz="4" w:space="0" w:color="auto"/>
            </w:tcBorders>
            <w:vAlign w:val="center"/>
          </w:tcPr>
          <w:p w14:paraId="4D08C8CB" w14:textId="378E4050" w:rsidR="00BB696E" w:rsidRDefault="008B6923">
            <w:pPr>
              <w:spacing w:line="256" w:lineRule="auto"/>
              <w:ind w:right="401"/>
              <w:jc w:val="center"/>
              <w:rPr>
                <w:sz w:val="18"/>
                <w:szCs w:val="18"/>
                <w:lang w:eastAsia="en-US"/>
              </w:rPr>
            </w:pPr>
            <w:r>
              <w:rPr>
                <w:sz w:val="18"/>
                <w:szCs w:val="18"/>
                <w:lang w:eastAsia="en-US"/>
              </w:rPr>
              <w:t>Ristretto</w:t>
            </w:r>
          </w:p>
        </w:tc>
        <w:tc>
          <w:tcPr>
            <w:tcW w:w="755" w:type="pct"/>
            <w:tcBorders>
              <w:top w:val="single" w:sz="4" w:space="0" w:color="auto"/>
              <w:left w:val="single" w:sz="4" w:space="0" w:color="auto"/>
              <w:bottom w:val="single" w:sz="4" w:space="0" w:color="auto"/>
              <w:right w:val="single" w:sz="4" w:space="0" w:color="auto"/>
            </w:tcBorders>
            <w:vAlign w:val="center"/>
          </w:tcPr>
          <w:p w14:paraId="650BE51E" w14:textId="044BABBA" w:rsidR="00BB696E" w:rsidRDefault="008B6923">
            <w:pPr>
              <w:spacing w:line="256" w:lineRule="auto"/>
              <w:ind w:right="401"/>
              <w:jc w:val="center"/>
              <w:rPr>
                <w:sz w:val="18"/>
                <w:szCs w:val="18"/>
                <w:lang w:eastAsia="en-US"/>
              </w:rPr>
            </w:pPr>
            <w:r>
              <w:rPr>
                <w:sz w:val="18"/>
                <w:szCs w:val="18"/>
                <w:lang w:eastAsia="en-US"/>
              </w:rPr>
              <w:t>12</w:t>
            </w:r>
          </w:p>
        </w:tc>
      </w:tr>
      <w:tr w:rsidR="00BB696E" w14:paraId="13C727FA" w14:textId="77777777" w:rsidTr="00D8707B">
        <w:trPr>
          <w:trHeight w:val="340"/>
        </w:trPr>
        <w:tc>
          <w:tcPr>
            <w:tcW w:w="942" w:type="pct"/>
            <w:tcBorders>
              <w:top w:val="single" w:sz="4" w:space="0" w:color="auto"/>
              <w:left w:val="single" w:sz="4" w:space="0" w:color="auto"/>
              <w:bottom w:val="single" w:sz="4" w:space="0" w:color="auto"/>
              <w:right w:val="single" w:sz="4" w:space="0" w:color="auto"/>
            </w:tcBorders>
            <w:vAlign w:val="center"/>
          </w:tcPr>
          <w:p w14:paraId="7E6F1800" w14:textId="6FFC1B08" w:rsidR="00BB696E" w:rsidRDefault="00933030">
            <w:pPr>
              <w:spacing w:line="256" w:lineRule="auto"/>
              <w:ind w:right="401"/>
              <w:rPr>
                <w:sz w:val="18"/>
                <w:szCs w:val="18"/>
                <w:lang w:eastAsia="en-US"/>
              </w:rPr>
            </w:pPr>
            <w:r w:rsidRPr="00933030">
              <w:rPr>
                <w:sz w:val="18"/>
                <w:szCs w:val="18"/>
                <w:lang w:eastAsia="en-US"/>
              </w:rPr>
              <w:t>Piattaforma gestione dei dati</w:t>
            </w:r>
          </w:p>
        </w:tc>
        <w:tc>
          <w:tcPr>
            <w:tcW w:w="363" w:type="pct"/>
            <w:tcBorders>
              <w:top w:val="single" w:sz="4" w:space="0" w:color="auto"/>
              <w:left w:val="single" w:sz="4" w:space="0" w:color="auto"/>
              <w:bottom w:val="single" w:sz="4" w:space="0" w:color="auto"/>
              <w:right w:val="single" w:sz="4" w:space="0" w:color="auto"/>
            </w:tcBorders>
            <w:vAlign w:val="center"/>
          </w:tcPr>
          <w:p w14:paraId="06F8A89F" w14:textId="35A600C3" w:rsidR="00BB696E" w:rsidRDefault="00933030">
            <w:pPr>
              <w:spacing w:line="256" w:lineRule="auto"/>
              <w:ind w:right="401"/>
              <w:rPr>
                <w:sz w:val="18"/>
                <w:szCs w:val="18"/>
                <w:lang w:eastAsia="en-US"/>
              </w:rPr>
            </w:pPr>
            <w:r>
              <w:rPr>
                <w:sz w:val="18"/>
                <w:szCs w:val="18"/>
                <w:lang w:eastAsia="en-US"/>
              </w:rPr>
              <w:t>3</w:t>
            </w:r>
          </w:p>
        </w:tc>
        <w:tc>
          <w:tcPr>
            <w:tcW w:w="765" w:type="pct"/>
            <w:tcBorders>
              <w:top w:val="single" w:sz="4" w:space="0" w:color="auto"/>
              <w:left w:val="single" w:sz="4" w:space="0" w:color="auto"/>
              <w:bottom w:val="single" w:sz="4" w:space="0" w:color="auto"/>
              <w:right w:val="single" w:sz="4" w:space="0" w:color="auto"/>
            </w:tcBorders>
            <w:vAlign w:val="center"/>
          </w:tcPr>
          <w:p w14:paraId="0C698F8A" w14:textId="540DEC63" w:rsidR="00BB696E" w:rsidRDefault="00933030">
            <w:pPr>
              <w:spacing w:line="256" w:lineRule="auto"/>
              <w:ind w:right="401"/>
              <w:rPr>
                <w:sz w:val="18"/>
                <w:szCs w:val="18"/>
                <w:lang w:eastAsia="en-US"/>
              </w:rPr>
            </w:pPr>
            <w:r>
              <w:rPr>
                <w:sz w:val="18"/>
                <w:szCs w:val="18"/>
                <w:lang w:eastAsia="en-US"/>
              </w:rPr>
              <w:t>INNEN</w:t>
            </w:r>
          </w:p>
        </w:tc>
        <w:tc>
          <w:tcPr>
            <w:tcW w:w="1278" w:type="pct"/>
            <w:tcBorders>
              <w:top w:val="single" w:sz="4" w:space="0" w:color="auto"/>
              <w:left w:val="single" w:sz="4" w:space="0" w:color="auto"/>
              <w:bottom w:val="single" w:sz="4" w:space="0" w:color="auto"/>
              <w:right w:val="single" w:sz="4" w:space="0" w:color="auto"/>
            </w:tcBorders>
            <w:vAlign w:val="center"/>
          </w:tcPr>
          <w:p w14:paraId="48B46851" w14:textId="543CBD1B" w:rsidR="00BB696E" w:rsidRDefault="00933030">
            <w:pPr>
              <w:spacing w:line="256" w:lineRule="auto"/>
              <w:ind w:right="401"/>
              <w:jc w:val="center"/>
              <w:rPr>
                <w:sz w:val="18"/>
                <w:szCs w:val="18"/>
                <w:lang w:eastAsia="en-US"/>
              </w:rPr>
            </w:pPr>
            <w:r>
              <w:rPr>
                <w:sz w:val="18"/>
                <w:szCs w:val="18"/>
                <w:lang w:eastAsia="en-US"/>
              </w:rPr>
              <w:t>Software</w:t>
            </w:r>
          </w:p>
        </w:tc>
        <w:tc>
          <w:tcPr>
            <w:tcW w:w="897" w:type="pct"/>
            <w:tcBorders>
              <w:top w:val="single" w:sz="4" w:space="0" w:color="auto"/>
              <w:left w:val="single" w:sz="4" w:space="0" w:color="auto"/>
              <w:bottom w:val="single" w:sz="4" w:space="0" w:color="auto"/>
              <w:right w:val="single" w:sz="4" w:space="0" w:color="auto"/>
            </w:tcBorders>
            <w:vAlign w:val="center"/>
          </w:tcPr>
          <w:p w14:paraId="4C12B455" w14:textId="6C8A8196" w:rsidR="00BB696E" w:rsidRDefault="00933030">
            <w:pPr>
              <w:spacing w:line="256" w:lineRule="auto"/>
              <w:ind w:right="401"/>
              <w:jc w:val="center"/>
              <w:rPr>
                <w:sz w:val="18"/>
                <w:szCs w:val="18"/>
                <w:lang w:eastAsia="en-US"/>
              </w:rPr>
            </w:pPr>
            <w:r>
              <w:rPr>
                <w:sz w:val="18"/>
                <w:szCs w:val="18"/>
                <w:lang w:eastAsia="en-US"/>
              </w:rPr>
              <w:t>Ristretto</w:t>
            </w:r>
          </w:p>
        </w:tc>
        <w:tc>
          <w:tcPr>
            <w:tcW w:w="755" w:type="pct"/>
            <w:tcBorders>
              <w:top w:val="single" w:sz="4" w:space="0" w:color="auto"/>
              <w:left w:val="single" w:sz="4" w:space="0" w:color="auto"/>
              <w:bottom w:val="single" w:sz="4" w:space="0" w:color="auto"/>
              <w:right w:val="single" w:sz="4" w:space="0" w:color="auto"/>
            </w:tcBorders>
            <w:vAlign w:val="center"/>
          </w:tcPr>
          <w:p w14:paraId="049CF09B" w14:textId="0A519E25" w:rsidR="00BB696E" w:rsidRDefault="00933030">
            <w:pPr>
              <w:spacing w:line="256" w:lineRule="auto"/>
              <w:ind w:right="401"/>
              <w:jc w:val="center"/>
              <w:rPr>
                <w:sz w:val="18"/>
                <w:szCs w:val="18"/>
                <w:lang w:eastAsia="en-US"/>
              </w:rPr>
            </w:pPr>
            <w:r>
              <w:rPr>
                <w:sz w:val="18"/>
                <w:szCs w:val="18"/>
                <w:lang w:eastAsia="en-US"/>
              </w:rPr>
              <w:t>16</w:t>
            </w:r>
          </w:p>
        </w:tc>
      </w:tr>
      <w:tr w:rsidR="000C276F" w14:paraId="40D9D180" w14:textId="77777777" w:rsidTr="00D8707B">
        <w:trPr>
          <w:trHeight w:val="340"/>
        </w:trPr>
        <w:tc>
          <w:tcPr>
            <w:tcW w:w="942" w:type="pct"/>
            <w:tcBorders>
              <w:top w:val="single" w:sz="4" w:space="0" w:color="auto"/>
              <w:left w:val="single" w:sz="4" w:space="0" w:color="auto"/>
              <w:bottom w:val="single" w:sz="4" w:space="0" w:color="auto"/>
              <w:right w:val="single" w:sz="4" w:space="0" w:color="auto"/>
            </w:tcBorders>
            <w:vAlign w:val="center"/>
          </w:tcPr>
          <w:p w14:paraId="79E5FA1B" w14:textId="3326F99D" w:rsidR="000C276F" w:rsidRPr="000C276F" w:rsidRDefault="00D8707B">
            <w:pPr>
              <w:spacing w:line="256" w:lineRule="auto"/>
              <w:ind w:right="401"/>
              <w:rPr>
                <w:sz w:val="18"/>
                <w:szCs w:val="18"/>
                <w:lang w:eastAsia="en-US"/>
              </w:rPr>
            </w:pPr>
            <w:r w:rsidRPr="00D8707B">
              <w:rPr>
                <w:sz w:val="18"/>
                <w:szCs w:val="18"/>
                <w:lang w:eastAsia="en-US"/>
              </w:rPr>
              <w:t xml:space="preserve">Rilascio app </w:t>
            </w:r>
          </w:p>
        </w:tc>
        <w:tc>
          <w:tcPr>
            <w:tcW w:w="363" w:type="pct"/>
            <w:tcBorders>
              <w:top w:val="single" w:sz="4" w:space="0" w:color="auto"/>
              <w:left w:val="single" w:sz="4" w:space="0" w:color="auto"/>
              <w:bottom w:val="single" w:sz="4" w:space="0" w:color="auto"/>
              <w:right w:val="single" w:sz="4" w:space="0" w:color="auto"/>
            </w:tcBorders>
            <w:vAlign w:val="center"/>
          </w:tcPr>
          <w:p w14:paraId="06B8D759" w14:textId="7BCFDD01" w:rsidR="000C276F" w:rsidRDefault="00D8707B">
            <w:pPr>
              <w:spacing w:line="256" w:lineRule="auto"/>
              <w:ind w:right="401"/>
              <w:rPr>
                <w:sz w:val="18"/>
                <w:szCs w:val="18"/>
                <w:lang w:eastAsia="en-US"/>
              </w:rPr>
            </w:pPr>
            <w:r>
              <w:rPr>
                <w:sz w:val="18"/>
                <w:szCs w:val="18"/>
                <w:lang w:eastAsia="en-US"/>
              </w:rPr>
              <w:t>4</w:t>
            </w:r>
          </w:p>
        </w:tc>
        <w:tc>
          <w:tcPr>
            <w:tcW w:w="765" w:type="pct"/>
            <w:tcBorders>
              <w:top w:val="single" w:sz="4" w:space="0" w:color="auto"/>
              <w:left w:val="single" w:sz="4" w:space="0" w:color="auto"/>
              <w:bottom w:val="single" w:sz="4" w:space="0" w:color="auto"/>
              <w:right w:val="single" w:sz="4" w:space="0" w:color="auto"/>
            </w:tcBorders>
            <w:vAlign w:val="center"/>
          </w:tcPr>
          <w:p w14:paraId="7C2A166B" w14:textId="13C37C01" w:rsidR="000C276F" w:rsidRDefault="00D8707B">
            <w:pPr>
              <w:spacing w:line="256" w:lineRule="auto"/>
              <w:ind w:right="401"/>
              <w:rPr>
                <w:sz w:val="18"/>
                <w:szCs w:val="18"/>
                <w:lang w:eastAsia="en-US"/>
              </w:rPr>
            </w:pPr>
            <w:r>
              <w:rPr>
                <w:sz w:val="18"/>
                <w:szCs w:val="18"/>
                <w:lang w:eastAsia="en-US"/>
              </w:rPr>
              <w:t>GOSPORT</w:t>
            </w:r>
          </w:p>
        </w:tc>
        <w:tc>
          <w:tcPr>
            <w:tcW w:w="1278" w:type="pct"/>
            <w:tcBorders>
              <w:top w:val="single" w:sz="4" w:space="0" w:color="auto"/>
              <w:left w:val="single" w:sz="4" w:space="0" w:color="auto"/>
              <w:bottom w:val="single" w:sz="4" w:space="0" w:color="auto"/>
              <w:right w:val="single" w:sz="4" w:space="0" w:color="auto"/>
            </w:tcBorders>
            <w:vAlign w:val="center"/>
          </w:tcPr>
          <w:p w14:paraId="75AB03B3" w14:textId="0A2628BF" w:rsidR="000C276F" w:rsidRDefault="00D8707B">
            <w:pPr>
              <w:spacing w:line="256" w:lineRule="auto"/>
              <w:ind w:right="401"/>
              <w:jc w:val="center"/>
              <w:rPr>
                <w:sz w:val="18"/>
                <w:szCs w:val="18"/>
                <w:lang w:eastAsia="en-US"/>
              </w:rPr>
            </w:pPr>
            <w:r>
              <w:rPr>
                <w:sz w:val="18"/>
                <w:szCs w:val="18"/>
                <w:lang w:eastAsia="en-US"/>
              </w:rPr>
              <w:t>Software</w:t>
            </w:r>
          </w:p>
        </w:tc>
        <w:tc>
          <w:tcPr>
            <w:tcW w:w="897" w:type="pct"/>
            <w:tcBorders>
              <w:top w:val="single" w:sz="4" w:space="0" w:color="auto"/>
              <w:left w:val="single" w:sz="4" w:space="0" w:color="auto"/>
              <w:bottom w:val="single" w:sz="4" w:space="0" w:color="auto"/>
              <w:right w:val="single" w:sz="4" w:space="0" w:color="auto"/>
            </w:tcBorders>
            <w:vAlign w:val="center"/>
          </w:tcPr>
          <w:p w14:paraId="3CB9DB8B" w14:textId="43054FBE" w:rsidR="000C276F" w:rsidRDefault="00D8707B">
            <w:pPr>
              <w:spacing w:line="256" w:lineRule="auto"/>
              <w:ind w:right="401"/>
              <w:jc w:val="center"/>
              <w:rPr>
                <w:sz w:val="18"/>
                <w:szCs w:val="18"/>
                <w:lang w:eastAsia="en-US"/>
              </w:rPr>
            </w:pPr>
            <w:r>
              <w:rPr>
                <w:sz w:val="18"/>
                <w:szCs w:val="18"/>
                <w:lang w:eastAsia="en-US"/>
              </w:rPr>
              <w:t>Ristretto</w:t>
            </w:r>
          </w:p>
        </w:tc>
        <w:tc>
          <w:tcPr>
            <w:tcW w:w="755" w:type="pct"/>
            <w:tcBorders>
              <w:top w:val="single" w:sz="4" w:space="0" w:color="auto"/>
              <w:left w:val="single" w:sz="4" w:space="0" w:color="auto"/>
              <w:bottom w:val="single" w:sz="4" w:space="0" w:color="auto"/>
              <w:right w:val="single" w:sz="4" w:space="0" w:color="auto"/>
            </w:tcBorders>
            <w:vAlign w:val="center"/>
          </w:tcPr>
          <w:p w14:paraId="41284487" w14:textId="16D7E117" w:rsidR="000C276F" w:rsidRDefault="00D8707B">
            <w:pPr>
              <w:spacing w:line="256" w:lineRule="auto"/>
              <w:ind w:right="401"/>
              <w:jc w:val="center"/>
              <w:rPr>
                <w:sz w:val="18"/>
                <w:szCs w:val="18"/>
                <w:lang w:eastAsia="en-US"/>
              </w:rPr>
            </w:pPr>
            <w:r>
              <w:rPr>
                <w:sz w:val="18"/>
                <w:szCs w:val="18"/>
                <w:lang w:eastAsia="en-US"/>
              </w:rPr>
              <w:t>18</w:t>
            </w:r>
          </w:p>
        </w:tc>
      </w:tr>
      <w:tr w:rsidR="00BB696E" w14:paraId="605C617B" w14:textId="77777777" w:rsidTr="00D8707B">
        <w:trPr>
          <w:trHeight w:val="340"/>
        </w:trPr>
        <w:tc>
          <w:tcPr>
            <w:tcW w:w="942" w:type="pct"/>
            <w:tcBorders>
              <w:top w:val="single" w:sz="4" w:space="0" w:color="auto"/>
              <w:left w:val="single" w:sz="4" w:space="0" w:color="auto"/>
              <w:bottom w:val="single" w:sz="4" w:space="0" w:color="auto"/>
              <w:right w:val="single" w:sz="4" w:space="0" w:color="auto"/>
            </w:tcBorders>
            <w:vAlign w:val="center"/>
          </w:tcPr>
          <w:p w14:paraId="63024FA6" w14:textId="393DABC3" w:rsidR="00BB696E" w:rsidRDefault="000C276F">
            <w:pPr>
              <w:spacing w:line="256" w:lineRule="auto"/>
              <w:ind w:right="401"/>
              <w:rPr>
                <w:sz w:val="18"/>
                <w:szCs w:val="18"/>
                <w:lang w:eastAsia="en-US"/>
              </w:rPr>
            </w:pPr>
            <w:r w:rsidRPr="000C276F">
              <w:rPr>
                <w:sz w:val="18"/>
                <w:szCs w:val="18"/>
                <w:lang w:eastAsia="en-US"/>
              </w:rPr>
              <w:t>Analisi dei casi d’uso</w:t>
            </w:r>
          </w:p>
        </w:tc>
        <w:tc>
          <w:tcPr>
            <w:tcW w:w="363" w:type="pct"/>
            <w:tcBorders>
              <w:top w:val="single" w:sz="4" w:space="0" w:color="auto"/>
              <w:left w:val="single" w:sz="4" w:space="0" w:color="auto"/>
              <w:bottom w:val="single" w:sz="4" w:space="0" w:color="auto"/>
              <w:right w:val="single" w:sz="4" w:space="0" w:color="auto"/>
            </w:tcBorders>
            <w:vAlign w:val="center"/>
          </w:tcPr>
          <w:p w14:paraId="6AB675AF" w14:textId="0E3D179C" w:rsidR="00BB696E" w:rsidRDefault="001E2A83">
            <w:pPr>
              <w:spacing w:line="256" w:lineRule="auto"/>
              <w:ind w:right="401"/>
              <w:rPr>
                <w:sz w:val="18"/>
                <w:szCs w:val="18"/>
                <w:lang w:eastAsia="en-US"/>
              </w:rPr>
            </w:pPr>
            <w:r>
              <w:rPr>
                <w:sz w:val="18"/>
                <w:szCs w:val="18"/>
                <w:lang w:eastAsia="en-US"/>
              </w:rPr>
              <w:t>5</w:t>
            </w:r>
          </w:p>
        </w:tc>
        <w:tc>
          <w:tcPr>
            <w:tcW w:w="765" w:type="pct"/>
            <w:tcBorders>
              <w:top w:val="single" w:sz="4" w:space="0" w:color="auto"/>
              <w:left w:val="single" w:sz="4" w:space="0" w:color="auto"/>
              <w:bottom w:val="single" w:sz="4" w:space="0" w:color="auto"/>
              <w:right w:val="single" w:sz="4" w:space="0" w:color="auto"/>
            </w:tcBorders>
            <w:vAlign w:val="center"/>
          </w:tcPr>
          <w:p w14:paraId="74CDA75E" w14:textId="1C953505" w:rsidR="00BB696E" w:rsidRDefault="001E2A83">
            <w:pPr>
              <w:spacing w:line="256" w:lineRule="auto"/>
              <w:ind w:right="401"/>
              <w:rPr>
                <w:sz w:val="18"/>
                <w:szCs w:val="18"/>
                <w:lang w:eastAsia="en-US"/>
              </w:rPr>
            </w:pPr>
            <w:r>
              <w:rPr>
                <w:sz w:val="18"/>
                <w:szCs w:val="18"/>
                <w:lang w:eastAsia="en-US"/>
              </w:rPr>
              <w:t>LVN</w:t>
            </w:r>
          </w:p>
        </w:tc>
        <w:tc>
          <w:tcPr>
            <w:tcW w:w="1278" w:type="pct"/>
            <w:tcBorders>
              <w:top w:val="single" w:sz="4" w:space="0" w:color="auto"/>
              <w:left w:val="single" w:sz="4" w:space="0" w:color="auto"/>
              <w:bottom w:val="single" w:sz="4" w:space="0" w:color="auto"/>
              <w:right w:val="single" w:sz="4" w:space="0" w:color="auto"/>
            </w:tcBorders>
            <w:vAlign w:val="center"/>
          </w:tcPr>
          <w:p w14:paraId="109AB777" w14:textId="2EBDB807" w:rsidR="00BB696E" w:rsidRDefault="000C276F">
            <w:pPr>
              <w:spacing w:line="256" w:lineRule="auto"/>
              <w:ind w:right="401"/>
              <w:jc w:val="center"/>
              <w:rPr>
                <w:sz w:val="18"/>
                <w:szCs w:val="18"/>
                <w:lang w:eastAsia="en-US"/>
              </w:rPr>
            </w:pPr>
            <w:r>
              <w:rPr>
                <w:sz w:val="18"/>
                <w:szCs w:val="18"/>
                <w:lang w:eastAsia="en-US"/>
              </w:rPr>
              <w:t>Report</w:t>
            </w:r>
          </w:p>
        </w:tc>
        <w:tc>
          <w:tcPr>
            <w:tcW w:w="897" w:type="pct"/>
            <w:tcBorders>
              <w:top w:val="single" w:sz="4" w:space="0" w:color="auto"/>
              <w:left w:val="single" w:sz="4" w:space="0" w:color="auto"/>
              <w:bottom w:val="single" w:sz="4" w:space="0" w:color="auto"/>
              <w:right w:val="single" w:sz="4" w:space="0" w:color="auto"/>
            </w:tcBorders>
            <w:vAlign w:val="center"/>
          </w:tcPr>
          <w:p w14:paraId="1A7CFC84" w14:textId="45C9AB15" w:rsidR="00BB696E" w:rsidRDefault="000C276F">
            <w:pPr>
              <w:spacing w:line="256" w:lineRule="auto"/>
              <w:ind w:right="401"/>
              <w:jc w:val="center"/>
              <w:rPr>
                <w:sz w:val="18"/>
                <w:szCs w:val="18"/>
                <w:lang w:eastAsia="en-US"/>
              </w:rPr>
            </w:pPr>
            <w:r>
              <w:rPr>
                <w:sz w:val="18"/>
                <w:szCs w:val="18"/>
                <w:lang w:eastAsia="en-US"/>
              </w:rPr>
              <w:t>Ristretto</w:t>
            </w:r>
          </w:p>
        </w:tc>
        <w:tc>
          <w:tcPr>
            <w:tcW w:w="755" w:type="pct"/>
            <w:tcBorders>
              <w:top w:val="single" w:sz="4" w:space="0" w:color="auto"/>
              <w:left w:val="single" w:sz="4" w:space="0" w:color="auto"/>
              <w:bottom w:val="single" w:sz="4" w:space="0" w:color="auto"/>
              <w:right w:val="single" w:sz="4" w:space="0" w:color="auto"/>
            </w:tcBorders>
            <w:vAlign w:val="center"/>
          </w:tcPr>
          <w:p w14:paraId="47F014D7" w14:textId="0E8C02CB" w:rsidR="00BB696E" w:rsidRDefault="001E2A83">
            <w:pPr>
              <w:spacing w:line="256" w:lineRule="auto"/>
              <w:ind w:right="401"/>
              <w:jc w:val="center"/>
              <w:rPr>
                <w:sz w:val="18"/>
                <w:szCs w:val="18"/>
                <w:lang w:eastAsia="en-US"/>
              </w:rPr>
            </w:pPr>
            <w:r>
              <w:rPr>
                <w:sz w:val="18"/>
                <w:szCs w:val="18"/>
                <w:lang w:eastAsia="en-US"/>
              </w:rPr>
              <w:t>14</w:t>
            </w:r>
          </w:p>
        </w:tc>
      </w:tr>
      <w:tr w:rsidR="00BB696E" w14:paraId="2276EE6B" w14:textId="77777777" w:rsidTr="00D8707B">
        <w:trPr>
          <w:trHeight w:val="340"/>
        </w:trPr>
        <w:tc>
          <w:tcPr>
            <w:tcW w:w="942" w:type="pct"/>
            <w:tcBorders>
              <w:top w:val="single" w:sz="4" w:space="0" w:color="auto"/>
              <w:left w:val="single" w:sz="4" w:space="0" w:color="auto"/>
              <w:bottom w:val="single" w:sz="4" w:space="0" w:color="auto"/>
              <w:right w:val="single" w:sz="4" w:space="0" w:color="auto"/>
            </w:tcBorders>
            <w:vAlign w:val="center"/>
          </w:tcPr>
          <w:p w14:paraId="5314A2AB" w14:textId="683CBD8F" w:rsidR="00BB696E" w:rsidRDefault="000C276F">
            <w:pPr>
              <w:spacing w:line="256" w:lineRule="auto"/>
              <w:ind w:right="401"/>
              <w:rPr>
                <w:sz w:val="18"/>
                <w:szCs w:val="18"/>
                <w:lang w:eastAsia="en-US"/>
              </w:rPr>
            </w:pPr>
            <w:r w:rsidRPr="000C276F">
              <w:rPr>
                <w:sz w:val="18"/>
                <w:szCs w:val="18"/>
                <w:lang w:eastAsia="en-US"/>
              </w:rPr>
              <w:t>Manuale d’uso del sistema</w:t>
            </w:r>
          </w:p>
        </w:tc>
        <w:tc>
          <w:tcPr>
            <w:tcW w:w="363" w:type="pct"/>
            <w:tcBorders>
              <w:top w:val="single" w:sz="4" w:space="0" w:color="auto"/>
              <w:left w:val="single" w:sz="4" w:space="0" w:color="auto"/>
              <w:bottom w:val="single" w:sz="4" w:space="0" w:color="auto"/>
              <w:right w:val="single" w:sz="4" w:space="0" w:color="auto"/>
            </w:tcBorders>
            <w:vAlign w:val="center"/>
          </w:tcPr>
          <w:p w14:paraId="59B1650B" w14:textId="58BF6BED" w:rsidR="00BB696E" w:rsidRDefault="001E2A83">
            <w:pPr>
              <w:spacing w:line="256" w:lineRule="auto"/>
              <w:ind w:right="401"/>
              <w:rPr>
                <w:sz w:val="18"/>
                <w:szCs w:val="18"/>
                <w:lang w:eastAsia="en-US"/>
              </w:rPr>
            </w:pPr>
            <w:r>
              <w:rPr>
                <w:sz w:val="18"/>
                <w:szCs w:val="18"/>
                <w:lang w:eastAsia="en-US"/>
              </w:rPr>
              <w:t>5</w:t>
            </w:r>
          </w:p>
        </w:tc>
        <w:tc>
          <w:tcPr>
            <w:tcW w:w="765" w:type="pct"/>
            <w:tcBorders>
              <w:top w:val="single" w:sz="4" w:space="0" w:color="auto"/>
              <w:left w:val="single" w:sz="4" w:space="0" w:color="auto"/>
              <w:bottom w:val="single" w:sz="4" w:space="0" w:color="auto"/>
              <w:right w:val="single" w:sz="4" w:space="0" w:color="auto"/>
            </w:tcBorders>
            <w:vAlign w:val="center"/>
          </w:tcPr>
          <w:p w14:paraId="057E388E" w14:textId="28D9DA1E" w:rsidR="00BB696E" w:rsidRDefault="001E2A83">
            <w:pPr>
              <w:spacing w:line="256" w:lineRule="auto"/>
              <w:ind w:right="401"/>
              <w:rPr>
                <w:sz w:val="18"/>
                <w:szCs w:val="18"/>
                <w:lang w:eastAsia="en-US"/>
              </w:rPr>
            </w:pPr>
            <w:r>
              <w:rPr>
                <w:sz w:val="18"/>
                <w:szCs w:val="18"/>
                <w:lang w:eastAsia="en-US"/>
              </w:rPr>
              <w:t>LVN</w:t>
            </w:r>
          </w:p>
        </w:tc>
        <w:tc>
          <w:tcPr>
            <w:tcW w:w="1278" w:type="pct"/>
            <w:tcBorders>
              <w:top w:val="single" w:sz="4" w:space="0" w:color="auto"/>
              <w:left w:val="single" w:sz="4" w:space="0" w:color="auto"/>
              <w:bottom w:val="single" w:sz="4" w:space="0" w:color="auto"/>
              <w:right w:val="single" w:sz="4" w:space="0" w:color="auto"/>
            </w:tcBorders>
            <w:vAlign w:val="center"/>
          </w:tcPr>
          <w:p w14:paraId="564C6618" w14:textId="3F49BBD6" w:rsidR="00BB696E" w:rsidRDefault="000C276F">
            <w:pPr>
              <w:spacing w:line="256" w:lineRule="auto"/>
              <w:ind w:right="401"/>
              <w:jc w:val="center"/>
              <w:rPr>
                <w:sz w:val="18"/>
                <w:szCs w:val="18"/>
                <w:lang w:eastAsia="en-US"/>
              </w:rPr>
            </w:pPr>
            <w:r>
              <w:rPr>
                <w:sz w:val="18"/>
                <w:szCs w:val="18"/>
                <w:lang w:eastAsia="en-US"/>
              </w:rPr>
              <w:t>Report</w:t>
            </w:r>
          </w:p>
        </w:tc>
        <w:tc>
          <w:tcPr>
            <w:tcW w:w="897" w:type="pct"/>
            <w:tcBorders>
              <w:top w:val="single" w:sz="4" w:space="0" w:color="auto"/>
              <w:left w:val="single" w:sz="4" w:space="0" w:color="auto"/>
              <w:bottom w:val="single" w:sz="4" w:space="0" w:color="auto"/>
              <w:right w:val="single" w:sz="4" w:space="0" w:color="auto"/>
            </w:tcBorders>
            <w:vAlign w:val="center"/>
          </w:tcPr>
          <w:p w14:paraId="4BF57DA3" w14:textId="37A8120F" w:rsidR="00BB696E" w:rsidRDefault="000C276F">
            <w:pPr>
              <w:spacing w:line="256" w:lineRule="auto"/>
              <w:ind w:right="401"/>
              <w:jc w:val="center"/>
              <w:rPr>
                <w:sz w:val="18"/>
                <w:szCs w:val="18"/>
                <w:lang w:eastAsia="en-US"/>
              </w:rPr>
            </w:pPr>
            <w:r>
              <w:rPr>
                <w:sz w:val="18"/>
                <w:szCs w:val="18"/>
                <w:lang w:eastAsia="en-US"/>
              </w:rPr>
              <w:t>Ristretto</w:t>
            </w:r>
          </w:p>
        </w:tc>
        <w:tc>
          <w:tcPr>
            <w:tcW w:w="755" w:type="pct"/>
            <w:tcBorders>
              <w:top w:val="single" w:sz="4" w:space="0" w:color="auto"/>
              <w:left w:val="single" w:sz="4" w:space="0" w:color="auto"/>
              <w:bottom w:val="single" w:sz="4" w:space="0" w:color="auto"/>
              <w:right w:val="single" w:sz="4" w:space="0" w:color="auto"/>
            </w:tcBorders>
            <w:vAlign w:val="center"/>
          </w:tcPr>
          <w:p w14:paraId="23E1A4AB" w14:textId="25E126FA" w:rsidR="00BB696E" w:rsidRDefault="001E2A83">
            <w:pPr>
              <w:spacing w:line="256" w:lineRule="auto"/>
              <w:ind w:right="401"/>
              <w:jc w:val="center"/>
              <w:rPr>
                <w:sz w:val="18"/>
                <w:szCs w:val="18"/>
                <w:lang w:eastAsia="en-US"/>
              </w:rPr>
            </w:pPr>
            <w:r>
              <w:rPr>
                <w:sz w:val="18"/>
                <w:szCs w:val="18"/>
                <w:lang w:eastAsia="en-US"/>
              </w:rPr>
              <w:t>16</w:t>
            </w:r>
          </w:p>
        </w:tc>
      </w:tr>
      <w:tr w:rsidR="00BB696E" w14:paraId="5B3BDBF5" w14:textId="77777777" w:rsidTr="00D8707B">
        <w:trPr>
          <w:trHeight w:val="340"/>
        </w:trPr>
        <w:tc>
          <w:tcPr>
            <w:tcW w:w="942" w:type="pct"/>
            <w:tcBorders>
              <w:top w:val="single" w:sz="4" w:space="0" w:color="auto"/>
              <w:left w:val="single" w:sz="4" w:space="0" w:color="auto"/>
              <w:bottom w:val="single" w:sz="4" w:space="0" w:color="auto"/>
              <w:right w:val="single" w:sz="4" w:space="0" w:color="auto"/>
            </w:tcBorders>
            <w:vAlign w:val="center"/>
          </w:tcPr>
          <w:p w14:paraId="47A53E7C" w14:textId="25F795D5" w:rsidR="00BB696E" w:rsidRDefault="000C276F">
            <w:pPr>
              <w:spacing w:line="256" w:lineRule="auto"/>
              <w:ind w:right="401"/>
              <w:rPr>
                <w:sz w:val="18"/>
                <w:szCs w:val="18"/>
                <w:lang w:eastAsia="en-US"/>
              </w:rPr>
            </w:pPr>
            <w:r w:rsidRPr="000C276F">
              <w:rPr>
                <w:sz w:val="18"/>
                <w:szCs w:val="18"/>
                <w:lang w:eastAsia="en-US"/>
              </w:rPr>
              <w:t>Modello Genius Loci EST</w:t>
            </w:r>
          </w:p>
        </w:tc>
        <w:tc>
          <w:tcPr>
            <w:tcW w:w="363" w:type="pct"/>
            <w:tcBorders>
              <w:top w:val="single" w:sz="4" w:space="0" w:color="auto"/>
              <w:left w:val="single" w:sz="4" w:space="0" w:color="auto"/>
              <w:bottom w:val="single" w:sz="4" w:space="0" w:color="auto"/>
              <w:right w:val="single" w:sz="4" w:space="0" w:color="auto"/>
            </w:tcBorders>
            <w:vAlign w:val="center"/>
          </w:tcPr>
          <w:p w14:paraId="295AFD0E" w14:textId="429C3C0A" w:rsidR="00BB696E" w:rsidRDefault="001E2A83">
            <w:pPr>
              <w:spacing w:line="256" w:lineRule="auto"/>
              <w:ind w:right="401"/>
              <w:rPr>
                <w:sz w:val="18"/>
                <w:szCs w:val="18"/>
                <w:lang w:eastAsia="en-US"/>
              </w:rPr>
            </w:pPr>
            <w:r>
              <w:rPr>
                <w:sz w:val="18"/>
                <w:szCs w:val="18"/>
                <w:lang w:eastAsia="en-US"/>
              </w:rPr>
              <w:t>5</w:t>
            </w:r>
          </w:p>
        </w:tc>
        <w:tc>
          <w:tcPr>
            <w:tcW w:w="765" w:type="pct"/>
            <w:tcBorders>
              <w:top w:val="single" w:sz="4" w:space="0" w:color="auto"/>
              <w:left w:val="single" w:sz="4" w:space="0" w:color="auto"/>
              <w:bottom w:val="single" w:sz="4" w:space="0" w:color="auto"/>
              <w:right w:val="single" w:sz="4" w:space="0" w:color="auto"/>
            </w:tcBorders>
            <w:vAlign w:val="center"/>
          </w:tcPr>
          <w:p w14:paraId="22AACC0B" w14:textId="48916E31" w:rsidR="00BB696E" w:rsidRDefault="001E2A83">
            <w:pPr>
              <w:spacing w:line="256" w:lineRule="auto"/>
              <w:ind w:right="401"/>
              <w:rPr>
                <w:sz w:val="18"/>
                <w:szCs w:val="18"/>
                <w:lang w:eastAsia="en-US"/>
              </w:rPr>
            </w:pPr>
            <w:r>
              <w:rPr>
                <w:sz w:val="18"/>
                <w:szCs w:val="18"/>
                <w:lang w:eastAsia="en-US"/>
              </w:rPr>
              <w:t>LVN</w:t>
            </w:r>
          </w:p>
        </w:tc>
        <w:tc>
          <w:tcPr>
            <w:tcW w:w="1278" w:type="pct"/>
            <w:tcBorders>
              <w:top w:val="single" w:sz="4" w:space="0" w:color="auto"/>
              <w:left w:val="single" w:sz="4" w:space="0" w:color="auto"/>
              <w:bottom w:val="single" w:sz="4" w:space="0" w:color="auto"/>
              <w:right w:val="single" w:sz="4" w:space="0" w:color="auto"/>
            </w:tcBorders>
            <w:vAlign w:val="center"/>
          </w:tcPr>
          <w:p w14:paraId="0D628031" w14:textId="0AB7CBAD" w:rsidR="00BB696E" w:rsidRDefault="000C276F">
            <w:pPr>
              <w:spacing w:line="256" w:lineRule="auto"/>
              <w:ind w:right="401"/>
              <w:jc w:val="center"/>
              <w:rPr>
                <w:sz w:val="18"/>
                <w:szCs w:val="18"/>
                <w:lang w:eastAsia="en-US"/>
              </w:rPr>
            </w:pPr>
            <w:r>
              <w:rPr>
                <w:sz w:val="18"/>
                <w:szCs w:val="18"/>
                <w:lang w:eastAsia="en-US"/>
              </w:rPr>
              <w:t>Report</w:t>
            </w:r>
          </w:p>
        </w:tc>
        <w:tc>
          <w:tcPr>
            <w:tcW w:w="897" w:type="pct"/>
            <w:tcBorders>
              <w:top w:val="single" w:sz="4" w:space="0" w:color="auto"/>
              <w:left w:val="single" w:sz="4" w:space="0" w:color="auto"/>
              <w:bottom w:val="single" w:sz="4" w:space="0" w:color="auto"/>
              <w:right w:val="single" w:sz="4" w:space="0" w:color="auto"/>
            </w:tcBorders>
            <w:vAlign w:val="center"/>
          </w:tcPr>
          <w:p w14:paraId="16DC8223" w14:textId="43059029" w:rsidR="00BB696E" w:rsidRDefault="000C276F">
            <w:pPr>
              <w:spacing w:line="256" w:lineRule="auto"/>
              <w:ind w:right="401"/>
              <w:jc w:val="center"/>
              <w:rPr>
                <w:sz w:val="18"/>
                <w:szCs w:val="18"/>
                <w:lang w:eastAsia="en-US"/>
              </w:rPr>
            </w:pPr>
            <w:r>
              <w:rPr>
                <w:sz w:val="18"/>
                <w:szCs w:val="18"/>
                <w:lang w:eastAsia="en-US"/>
              </w:rPr>
              <w:t>Aperto</w:t>
            </w:r>
          </w:p>
        </w:tc>
        <w:tc>
          <w:tcPr>
            <w:tcW w:w="755" w:type="pct"/>
            <w:tcBorders>
              <w:top w:val="single" w:sz="4" w:space="0" w:color="auto"/>
              <w:left w:val="single" w:sz="4" w:space="0" w:color="auto"/>
              <w:bottom w:val="single" w:sz="4" w:space="0" w:color="auto"/>
              <w:right w:val="single" w:sz="4" w:space="0" w:color="auto"/>
            </w:tcBorders>
            <w:vAlign w:val="center"/>
          </w:tcPr>
          <w:p w14:paraId="2479443F" w14:textId="44B7AFDA" w:rsidR="00BB696E" w:rsidRDefault="001E2A83">
            <w:pPr>
              <w:spacing w:line="256" w:lineRule="auto"/>
              <w:ind w:right="401"/>
              <w:jc w:val="center"/>
              <w:rPr>
                <w:sz w:val="18"/>
                <w:szCs w:val="18"/>
                <w:lang w:eastAsia="en-US"/>
              </w:rPr>
            </w:pPr>
            <w:r>
              <w:rPr>
                <w:sz w:val="18"/>
                <w:szCs w:val="18"/>
                <w:lang w:eastAsia="en-US"/>
              </w:rPr>
              <w:t>18</w:t>
            </w:r>
          </w:p>
        </w:tc>
      </w:tr>
    </w:tbl>
    <w:p w14:paraId="133B39CD" w14:textId="77777777" w:rsidR="00A02A67" w:rsidRDefault="00A02A67" w:rsidP="003F16CE">
      <w:pPr>
        <w:ind w:right="401"/>
        <w:rPr>
          <w:rFonts w:ascii="Gill Sans MT" w:eastAsia="Times New Roman" w:hAnsi="Gill Sans MT" w:cs="Times New Roman"/>
          <w:sz w:val="24"/>
          <w:szCs w:val="24"/>
        </w:rPr>
      </w:pPr>
    </w:p>
    <w:tbl>
      <w:tblPr>
        <w:tblW w:w="5150" w:type="pct"/>
        <w:tblInd w:w="-147" w:type="dxa"/>
        <w:tblLook w:val="00A0" w:firstRow="1" w:lastRow="0" w:firstColumn="1" w:lastColumn="0" w:noHBand="0" w:noVBand="0"/>
      </w:tblPr>
      <w:tblGrid>
        <w:gridCol w:w="1889"/>
        <w:gridCol w:w="718"/>
        <w:gridCol w:w="1327"/>
        <w:gridCol w:w="2706"/>
        <w:gridCol w:w="1928"/>
        <w:gridCol w:w="1351"/>
      </w:tblGrid>
      <w:tr w:rsidR="003F16CE" w14:paraId="3A1FFA47" w14:textId="77777777" w:rsidTr="003F16CE">
        <w:trPr>
          <w:trHeight w:val="34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65A305BC" w14:textId="77777777" w:rsidR="003F16CE" w:rsidRDefault="003F16CE">
            <w:pPr>
              <w:spacing w:line="256" w:lineRule="auto"/>
              <w:ind w:left="-37"/>
              <w:rPr>
                <w:rFonts w:ascii="Gill Sans MT" w:hAnsi="Gill Sans MT"/>
                <w:b/>
                <w:lang w:eastAsia="en-US"/>
              </w:rPr>
            </w:pPr>
            <w:r>
              <w:rPr>
                <w:rFonts w:ascii="Gill Sans MT" w:hAnsi="Gill Sans MT"/>
                <w:b/>
                <w:color w:val="002060"/>
                <w:lang w:eastAsia="en-US"/>
              </w:rPr>
              <w:t>Tab. 3 - Lista delle milestones</w:t>
            </w:r>
          </w:p>
        </w:tc>
      </w:tr>
      <w:tr w:rsidR="00452996" w14:paraId="2F6A1BF4" w14:textId="77777777" w:rsidTr="001E2A83">
        <w:trPr>
          <w:trHeight w:val="340"/>
        </w:trPr>
        <w:tc>
          <w:tcPr>
            <w:tcW w:w="9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14EBB" w14:textId="77777777" w:rsidR="003F16CE" w:rsidRDefault="003F16CE">
            <w:pPr>
              <w:spacing w:line="256" w:lineRule="auto"/>
              <w:rPr>
                <w:b/>
                <w:sz w:val="18"/>
                <w:szCs w:val="18"/>
                <w:lang w:eastAsia="en-US"/>
              </w:rPr>
            </w:pPr>
            <w:r>
              <w:rPr>
                <w:b/>
                <w:sz w:val="18"/>
                <w:szCs w:val="18"/>
                <w:lang w:eastAsia="en-US"/>
              </w:rPr>
              <w:t>Titolo della  milestone</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64D14" w14:textId="77777777" w:rsidR="003F16CE" w:rsidRDefault="003F16CE">
            <w:pPr>
              <w:spacing w:line="256" w:lineRule="auto"/>
              <w:ind w:left="-112" w:right="-172"/>
              <w:jc w:val="center"/>
              <w:rPr>
                <w:b/>
                <w:sz w:val="18"/>
                <w:szCs w:val="18"/>
                <w:lang w:eastAsia="en-US"/>
              </w:rPr>
            </w:pPr>
            <w:r>
              <w:rPr>
                <w:b/>
                <w:sz w:val="18"/>
                <w:szCs w:val="18"/>
                <w:lang w:eastAsia="en-US"/>
              </w:rPr>
              <w:t>Id WP</w:t>
            </w:r>
          </w:p>
        </w:tc>
        <w:tc>
          <w:tcPr>
            <w:tcW w:w="6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7B688" w14:textId="77777777" w:rsidR="003F16CE" w:rsidRDefault="003F16CE">
            <w:pPr>
              <w:spacing w:line="256" w:lineRule="auto"/>
              <w:ind w:right="-11"/>
              <w:rPr>
                <w:b/>
                <w:sz w:val="18"/>
                <w:szCs w:val="18"/>
                <w:lang w:eastAsia="en-US"/>
              </w:rPr>
            </w:pPr>
            <w:r>
              <w:rPr>
                <w:b/>
                <w:sz w:val="18"/>
                <w:szCs w:val="18"/>
                <w:lang w:eastAsia="en-US"/>
              </w:rPr>
              <w:t>Partner responsabile</w:t>
            </w:r>
          </w:p>
        </w:tc>
        <w:tc>
          <w:tcPr>
            <w:tcW w:w="1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725713" w14:textId="77777777" w:rsidR="003F16CE" w:rsidRDefault="003F16CE">
            <w:pPr>
              <w:spacing w:line="256" w:lineRule="auto"/>
              <w:jc w:val="center"/>
              <w:rPr>
                <w:b/>
                <w:sz w:val="18"/>
                <w:szCs w:val="18"/>
                <w:lang w:eastAsia="en-US"/>
              </w:rPr>
            </w:pPr>
            <w:r>
              <w:rPr>
                <w:b/>
                <w:sz w:val="18"/>
                <w:szCs w:val="18"/>
                <w:lang w:eastAsia="en-US"/>
              </w:rPr>
              <w:t xml:space="preserve">Descrizione </w:t>
            </w:r>
          </w:p>
        </w:tc>
        <w:tc>
          <w:tcPr>
            <w:tcW w:w="9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33B50" w14:textId="77777777" w:rsidR="003F16CE" w:rsidRDefault="003F16CE">
            <w:pPr>
              <w:spacing w:line="256" w:lineRule="auto"/>
              <w:ind w:right="22"/>
              <w:jc w:val="center"/>
              <w:rPr>
                <w:b/>
                <w:sz w:val="18"/>
                <w:szCs w:val="18"/>
                <w:lang w:eastAsia="en-US"/>
              </w:rPr>
            </w:pPr>
            <w:r>
              <w:rPr>
                <w:b/>
                <w:sz w:val="18"/>
                <w:szCs w:val="18"/>
                <w:lang w:eastAsia="en-US"/>
              </w:rPr>
              <w:t>Mezzo di verifica</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872382" w14:textId="77777777" w:rsidR="003F16CE" w:rsidRDefault="003F16CE">
            <w:pPr>
              <w:spacing w:line="256" w:lineRule="auto"/>
              <w:ind w:left="-37"/>
              <w:jc w:val="center"/>
              <w:rPr>
                <w:b/>
                <w:sz w:val="18"/>
                <w:szCs w:val="18"/>
                <w:lang w:eastAsia="en-US"/>
              </w:rPr>
            </w:pPr>
            <w:r>
              <w:rPr>
                <w:b/>
                <w:sz w:val="18"/>
                <w:szCs w:val="18"/>
                <w:lang w:eastAsia="en-US"/>
              </w:rPr>
              <w:t>Mese di scadenza</w:t>
            </w:r>
            <w:r>
              <w:rPr>
                <w:b/>
                <w:sz w:val="18"/>
                <w:szCs w:val="18"/>
                <w:vertAlign w:val="superscript"/>
                <w:lang w:eastAsia="en-US"/>
              </w:rPr>
              <w:t>3</w:t>
            </w:r>
          </w:p>
        </w:tc>
      </w:tr>
      <w:tr w:rsidR="00452996" w14:paraId="204899EF" w14:textId="77777777" w:rsidTr="001E2A83">
        <w:trPr>
          <w:trHeight w:val="340"/>
        </w:trPr>
        <w:tc>
          <w:tcPr>
            <w:tcW w:w="952" w:type="pct"/>
            <w:tcBorders>
              <w:top w:val="single" w:sz="4" w:space="0" w:color="auto"/>
              <w:left w:val="single" w:sz="4" w:space="0" w:color="auto"/>
              <w:bottom w:val="single" w:sz="4" w:space="0" w:color="auto"/>
              <w:right w:val="single" w:sz="4" w:space="0" w:color="auto"/>
            </w:tcBorders>
            <w:vAlign w:val="center"/>
          </w:tcPr>
          <w:p w14:paraId="14BF1E6F" w14:textId="27A11518" w:rsidR="003F16CE" w:rsidRDefault="00452996">
            <w:pPr>
              <w:spacing w:line="256" w:lineRule="auto"/>
              <w:ind w:right="401"/>
              <w:rPr>
                <w:sz w:val="18"/>
                <w:szCs w:val="18"/>
                <w:lang w:eastAsia="en-US"/>
              </w:rPr>
            </w:pPr>
            <w:r w:rsidRPr="00452996">
              <w:rPr>
                <w:sz w:val="18"/>
                <w:szCs w:val="18"/>
                <w:lang w:eastAsia="en-US"/>
              </w:rPr>
              <w:t>Completamento attività preparatorie</w:t>
            </w:r>
          </w:p>
        </w:tc>
        <w:tc>
          <w:tcPr>
            <w:tcW w:w="362" w:type="pct"/>
            <w:tcBorders>
              <w:top w:val="single" w:sz="4" w:space="0" w:color="auto"/>
              <w:left w:val="single" w:sz="4" w:space="0" w:color="auto"/>
              <w:bottom w:val="single" w:sz="4" w:space="0" w:color="auto"/>
              <w:right w:val="single" w:sz="4" w:space="0" w:color="auto"/>
            </w:tcBorders>
            <w:vAlign w:val="center"/>
          </w:tcPr>
          <w:p w14:paraId="02FF440C" w14:textId="69B30864" w:rsidR="003F16CE" w:rsidRDefault="00452996">
            <w:pPr>
              <w:spacing w:line="256" w:lineRule="auto"/>
              <w:ind w:right="401"/>
              <w:rPr>
                <w:sz w:val="18"/>
                <w:szCs w:val="18"/>
                <w:lang w:eastAsia="en-US"/>
              </w:rPr>
            </w:pPr>
            <w:r>
              <w:rPr>
                <w:sz w:val="18"/>
                <w:szCs w:val="18"/>
                <w:lang w:eastAsia="en-US"/>
              </w:rPr>
              <w:t>1</w:t>
            </w:r>
          </w:p>
        </w:tc>
        <w:tc>
          <w:tcPr>
            <w:tcW w:w="669" w:type="pct"/>
            <w:tcBorders>
              <w:top w:val="single" w:sz="4" w:space="0" w:color="auto"/>
              <w:left w:val="single" w:sz="4" w:space="0" w:color="auto"/>
              <w:bottom w:val="single" w:sz="4" w:space="0" w:color="auto"/>
              <w:right w:val="single" w:sz="4" w:space="0" w:color="auto"/>
            </w:tcBorders>
            <w:vAlign w:val="center"/>
          </w:tcPr>
          <w:p w14:paraId="15E22AEC" w14:textId="6FCFF98E" w:rsidR="003F16CE" w:rsidRDefault="00452996">
            <w:pPr>
              <w:spacing w:line="256" w:lineRule="auto"/>
              <w:ind w:right="140"/>
              <w:rPr>
                <w:sz w:val="18"/>
                <w:szCs w:val="18"/>
                <w:lang w:eastAsia="en-US"/>
              </w:rPr>
            </w:pPr>
            <w:r>
              <w:rPr>
                <w:sz w:val="18"/>
                <w:szCs w:val="18"/>
                <w:lang w:eastAsia="en-US"/>
              </w:rPr>
              <w:t>SAPIENZA</w:t>
            </w:r>
          </w:p>
        </w:tc>
        <w:tc>
          <w:tcPr>
            <w:tcW w:w="1364" w:type="pct"/>
            <w:tcBorders>
              <w:top w:val="single" w:sz="4" w:space="0" w:color="auto"/>
              <w:left w:val="single" w:sz="4" w:space="0" w:color="auto"/>
              <w:bottom w:val="single" w:sz="4" w:space="0" w:color="auto"/>
              <w:right w:val="single" w:sz="4" w:space="0" w:color="auto"/>
            </w:tcBorders>
            <w:vAlign w:val="center"/>
          </w:tcPr>
          <w:p w14:paraId="209559CF" w14:textId="7A1A8042" w:rsidR="003F16CE" w:rsidRDefault="00452996">
            <w:pPr>
              <w:spacing w:line="256" w:lineRule="auto"/>
              <w:ind w:right="401"/>
              <w:jc w:val="center"/>
              <w:rPr>
                <w:sz w:val="18"/>
                <w:szCs w:val="18"/>
                <w:lang w:eastAsia="en-US"/>
              </w:rPr>
            </w:pPr>
            <w:r>
              <w:rPr>
                <w:sz w:val="18"/>
                <w:szCs w:val="18"/>
                <w:lang w:eastAsia="en-US"/>
              </w:rPr>
              <w:t>Report con definizione dei risultati delle attività preparatorie relative al WP1</w:t>
            </w:r>
          </w:p>
        </w:tc>
        <w:tc>
          <w:tcPr>
            <w:tcW w:w="972" w:type="pct"/>
            <w:tcBorders>
              <w:top w:val="single" w:sz="4" w:space="0" w:color="auto"/>
              <w:left w:val="single" w:sz="4" w:space="0" w:color="auto"/>
              <w:bottom w:val="single" w:sz="4" w:space="0" w:color="auto"/>
              <w:right w:val="single" w:sz="4" w:space="0" w:color="auto"/>
            </w:tcBorders>
            <w:vAlign w:val="center"/>
          </w:tcPr>
          <w:p w14:paraId="1CA31BEA" w14:textId="14BEEC56" w:rsidR="003F16CE" w:rsidRDefault="00452996">
            <w:pPr>
              <w:spacing w:line="256" w:lineRule="auto"/>
              <w:ind w:right="401"/>
              <w:jc w:val="center"/>
              <w:rPr>
                <w:sz w:val="18"/>
                <w:szCs w:val="18"/>
                <w:lang w:eastAsia="en-US"/>
              </w:rPr>
            </w:pPr>
            <w:r>
              <w:rPr>
                <w:sz w:val="18"/>
                <w:szCs w:val="18"/>
                <w:lang w:eastAsia="en-US"/>
              </w:rPr>
              <w:t>Raggiungimento obiettivi attività preparatorie</w:t>
            </w:r>
          </w:p>
        </w:tc>
        <w:tc>
          <w:tcPr>
            <w:tcW w:w="682" w:type="pct"/>
            <w:tcBorders>
              <w:top w:val="single" w:sz="4" w:space="0" w:color="auto"/>
              <w:left w:val="single" w:sz="4" w:space="0" w:color="auto"/>
              <w:bottom w:val="single" w:sz="4" w:space="0" w:color="auto"/>
              <w:right w:val="single" w:sz="4" w:space="0" w:color="auto"/>
            </w:tcBorders>
            <w:vAlign w:val="center"/>
          </w:tcPr>
          <w:p w14:paraId="38729EF3" w14:textId="7B7D6E97" w:rsidR="003F16CE" w:rsidRDefault="00452996">
            <w:pPr>
              <w:spacing w:line="256" w:lineRule="auto"/>
              <w:ind w:right="401"/>
              <w:jc w:val="center"/>
              <w:rPr>
                <w:sz w:val="18"/>
                <w:szCs w:val="18"/>
                <w:lang w:eastAsia="en-US"/>
              </w:rPr>
            </w:pPr>
            <w:r>
              <w:rPr>
                <w:sz w:val="18"/>
                <w:szCs w:val="18"/>
                <w:lang w:eastAsia="en-US"/>
              </w:rPr>
              <w:t>6</w:t>
            </w:r>
          </w:p>
        </w:tc>
      </w:tr>
      <w:tr w:rsidR="00452996" w14:paraId="742B7C79" w14:textId="77777777" w:rsidTr="001E2A83">
        <w:trPr>
          <w:trHeight w:val="340"/>
        </w:trPr>
        <w:tc>
          <w:tcPr>
            <w:tcW w:w="952" w:type="pct"/>
            <w:tcBorders>
              <w:top w:val="single" w:sz="4" w:space="0" w:color="auto"/>
              <w:left w:val="single" w:sz="4" w:space="0" w:color="auto"/>
              <w:bottom w:val="single" w:sz="4" w:space="0" w:color="auto"/>
              <w:right w:val="single" w:sz="4" w:space="0" w:color="auto"/>
            </w:tcBorders>
            <w:vAlign w:val="center"/>
          </w:tcPr>
          <w:p w14:paraId="1C462E82" w14:textId="10D83D13" w:rsidR="003F16CE" w:rsidRDefault="00015306">
            <w:pPr>
              <w:spacing w:line="256" w:lineRule="auto"/>
              <w:ind w:right="401"/>
              <w:rPr>
                <w:sz w:val="18"/>
                <w:szCs w:val="18"/>
                <w:lang w:eastAsia="en-US"/>
              </w:rPr>
            </w:pPr>
            <w:r w:rsidRPr="00015306">
              <w:rPr>
                <w:sz w:val="18"/>
                <w:szCs w:val="18"/>
                <w:lang w:eastAsia="en-US"/>
              </w:rPr>
              <w:lastRenderedPageBreak/>
              <w:t xml:space="preserve">Modelli </w:t>
            </w:r>
            <w:proofErr w:type="gramStart"/>
            <w:r w:rsidRPr="00015306">
              <w:rPr>
                <w:sz w:val="18"/>
                <w:szCs w:val="18"/>
                <w:lang w:eastAsia="en-US"/>
              </w:rPr>
              <w:t>AI</w:t>
            </w:r>
            <w:proofErr w:type="gramEnd"/>
            <w:r w:rsidRPr="00015306">
              <w:rPr>
                <w:sz w:val="18"/>
                <w:szCs w:val="18"/>
                <w:lang w:eastAsia="en-US"/>
              </w:rPr>
              <w:t xml:space="preserve"> abilitanti</w:t>
            </w:r>
          </w:p>
        </w:tc>
        <w:tc>
          <w:tcPr>
            <w:tcW w:w="362" w:type="pct"/>
            <w:tcBorders>
              <w:top w:val="single" w:sz="4" w:space="0" w:color="auto"/>
              <w:left w:val="single" w:sz="4" w:space="0" w:color="auto"/>
              <w:bottom w:val="single" w:sz="4" w:space="0" w:color="auto"/>
              <w:right w:val="single" w:sz="4" w:space="0" w:color="auto"/>
            </w:tcBorders>
            <w:vAlign w:val="center"/>
          </w:tcPr>
          <w:p w14:paraId="4B72EC0B" w14:textId="52ABBA19" w:rsidR="003F16CE" w:rsidRDefault="00015306">
            <w:pPr>
              <w:spacing w:line="256" w:lineRule="auto"/>
              <w:ind w:right="401"/>
              <w:rPr>
                <w:sz w:val="18"/>
                <w:szCs w:val="18"/>
                <w:lang w:eastAsia="en-US"/>
              </w:rPr>
            </w:pPr>
            <w:r>
              <w:rPr>
                <w:sz w:val="18"/>
                <w:szCs w:val="18"/>
                <w:lang w:eastAsia="en-US"/>
              </w:rPr>
              <w:t>2</w:t>
            </w:r>
          </w:p>
        </w:tc>
        <w:tc>
          <w:tcPr>
            <w:tcW w:w="669" w:type="pct"/>
            <w:tcBorders>
              <w:top w:val="single" w:sz="4" w:space="0" w:color="auto"/>
              <w:left w:val="single" w:sz="4" w:space="0" w:color="auto"/>
              <w:bottom w:val="single" w:sz="4" w:space="0" w:color="auto"/>
              <w:right w:val="single" w:sz="4" w:space="0" w:color="auto"/>
            </w:tcBorders>
            <w:vAlign w:val="center"/>
          </w:tcPr>
          <w:p w14:paraId="12D65264" w14:textId="399E9310" w:rsidR="003F16CE" w:rsidRDefault="00015306">
            <w:pPr>
              <w:spacing w:line="256" w:lineRule="auto"/>
              <w:ind w:right="140"/>
              <w:rPr>
                <w:sz w:val="18"/>
                <w:szCs w:val="18"/>
                <w:lang w:eastAsia="en-US"/>
              </w:rPr>
            </w:pPr>
            <w:r>
              <w:rPr>
                <w:sz w:val="18"/>
                <w:szCs w:val="18"/>
                <w:lang w:eastAsia="en-US"/>
              </w:rPr>
              <w:t>INNEN</w:t>
            </w:r>
          </w:p>
        </w:tc>
        <w:tc>
          <w:tcPr>
            <w:tcW w:w="1364" w:type="pct"/>
            <w:tcBorders>
              <w:top w:val="single" w:sz="4" w:space="0" w:color="auto"/>
              <w:left w:val="single" w:sz="4" w:space="0" w:color="auto"/>
              <w:bottom w:val="single" w:sz="4" w:space="0" w:color="auto"/>
              <w:right w:val="single" w:sz="4" w:space="0" w:color="auto"/>
            </w:tcBorders>
            <w:vAlign w:val="center"/>
          </w:tcPr>
          <w:p w14:paraId="43238B7D" w14:textId="6106F6A6" w:rsidR="003F16CE" w:rsidRDefault="00015306">
            <w:pPr>
              <w:spacing w:line="256" w:lineRule="auto"/>
              <w:ind w:right="401"/>
              <w:jc w:val="center"/>
              <w:rPr>
                <w:sz w:val="18"/>
                <w:szCs w:val="18"/>
                <w:lang w:eastAsia="en-US"/>
              </w:rPr>
            </w:pPr>
            <w:r>
              <w:rPr>
                <w:sz w:val="18"/>
                <w:szCs w:val="18"/>
                <w:lang w:eastAsia="en-US"/>
              </w:rPr>
              <w:t xml:space="preserve">Software con i modelli </w:t>
            </w:r>
            <w:proofErr w:type="gramStart"/>
            <w:r>
              <w:rPr>
                <w:sz w:val="18"/>
                <w:szCs w:val="18"/>
                <w:lang w:eastAsia="en-US"/>
              </w:rPr>
              <w:t>AI</w:t>
            </w:r>
            <w:proofErr w:type="gramEnd"/>
            <w:r>
              <w:rPr>
                <w:sz w:val="18"/>
                <w:szCs w:val="18"/>
                <w:lang w:eastAsia="en-US"/>
              </w:rPr>
              <w:t xml:space="preserve"> abilitanti</w:t>
            </w:r>
          </w:p>
        </w:tc>
        <w:tc>
          <w:tcPr>
            <w:tcW w:w="972" w:type="pct"/>
            <w:tcBorders>
              <w:top w:val="single" w:sz="4" w:space="0" w:color="auto"/>
              <w:left w:val="single" w:sz="4" w:space="0" w:color="auto"/>
              <w:bottom w:val="single" w:sz="4" w:space="0" w:color="auto"/>
              <w:right w:val="single" w:sz="4" w:space="0" w:color="auto"/>
            </w:tcBorders>
            <w:vAlign w:val="center"/>
          </w:tcPr>
          <w:p w14:paraId="45AB06FD" w14:textId="560D2F45" w:rsidR="003F16CE" w:rsidRDefault="00015306">
            <w:pPr>
              <w:spacing w:line="256" w:lineRule="auto"/>
              <w:ind w:right="401"/>
              <w:jc w:val="center"/>
              <w:rPr>
                <w:sz w:val="18"/>
                <w:szCs w:val="18"/>
                <w:lang w:eastAsia="en-US"/>
              </w:rPr>
            </w:pPr>
            <w:r>
              <w:rPr>
                <w:sz w:val="18"/>
                <w:szCs w:val="18"/>
                <w:lang w:eastAsia="en-US"/>
              </w:rPr>
              <w:t>Validazione funzionalmente modelli AI</w:t>
            </w:r>
          </w:p>
        </w:tc>
        <w:tc>
          <w:tcPr>
            <w:tcW w:w="682" w:type="pct"/>
            <w:tcBorders>
              <w:top w:val="single" w:sz="4" w:space="0" w:color="auto"/>
              <w:left w:val="single" w:sz="4" w:space="0" w:color="auto"/>
              <w:bottom w:val="single" w:sz="4" w:space="0" w:color="auto"/>
              <w:right w:val="single" w:sz="4" w:space="0" w:color="auto"/>
            </w:tcBorders>
            <w:vAlign w:val="center"/>
          </w:tcPr>
          <w:p w14:paraId="4D37E3D0" w14:textId="42839909" w:rsidR="003F16CE" w:rsidRDefault="00015306">
            <w:pPr>
              <w:spacing w:line="256" w:lineRule="auto"/>
              <w:ind w:right="401"/>
              <w:jc w:val="center"/>
              <w:rPr>
                <w:sz w:val="18"/>
                <w:szCs w:val="18"/>
                <w:lang w:eastAsia="en-US"/>
              </w:rPr>
            </w:pPr>
            <w:r>
              <w:rPr>
                <w:sz w:val="18"/>
                <w:szCs w:val="18"/>
                <w:lang w:eastAsia="en-US"/>
              </w:rPr>
              <w:t>12</w:t>
            </w:r>
          </w:p>
        </w:tc>
      </w:tr>
      <w:tr w:rsidR="00452996" w14:paraId="01218494" w14:textId="77777777" w:rsidTr="001E2A83">
        <w:trPr>
          <w:trHeight w:val="340"/>
        </w:trPr>
        <w:tc>
          <w:tcPr>
            <w:tcW w:w="952" w:type="pct"/>
            <w:tcBorders>
              <w:top w:val="single" w:sz="4" w:space="0" w:color="auto"/>
              <w:left w:val="single" w:sz="4" w:space="0" w:color="auto"/>
              <w:bottom w:val="single" w:sz="4" w:space="0" w:color="auto"/>
              <w:right w:val="single" w:sz="4" w:space="0" w:color="auto"/>
            </w:tcBorders>
            <w:vAlign w:val="center"/>
          </w:tcPr>
          <w:p w14:paraId="43532CF6" w14:textId="7220F69D" w:rsidR="003F16CE" w:rsidRDefault="00BF5526">
            <w:pPr>
              <w:spacing w:line="256" w:lineRule="auto"/>
              <w:ind w:right="401"/>
              <w:rPr>
                <w:sz w:val="18"/>
                <w:szCs w:val="18"/>
                <w:highlight w:val="lightGray"/>
                <w:lang w:eastAsia="en-US"/>
              </w:rPr>
            </w:pPr>
            <w:r>
              <w:rPr>
                <w:sz w:val="18"/>
                <w:szCs w:val="18"/>
                <w:lang w:eastAsia="en-US"/>
              </w:rPr>
              <w:t>P</w:t>
            </w:r>
            <w:r w:rsidRPr="00BF5526">
              <w:rPr>
                <w:sz w:val="18"/>
                <w:szCs w:val="18"/>
                <w:lang w:eastAsia="en-US"/>
              </w:rPr>
              <w:t>rima versione piattaforma di gestione dei dati</w:t>
            </w:r>
          </w:p>
        </w:tc>
        <w:tc>
          <w:tcPr>
            <w:tcW w:w="362" w:type="pct"/>
            <w:tcBorders>
              <w:top w:val="single" w:sz="4" w:space="0" w:color="auto"/>
              <w:left w:val="single" w:sz="4" w:space="0" w:color="auto"/>
              <w:bottom w:val="single" w:sz="4" w:space="0" w:color="auto"/>
              <w:right w:val="single" w:sz="4" w:space="0" w:color="auto"/>
            </w:tcBorders>
            <w:vAlign w:val="center"/>
          </w:tcPr>
          <w:p w14:paraId="68F0AEB5" w14:textId="75A1D7E6" w:rsidR="003F16CE" w:rsidRDefault="00BF5526">
            <w:pPr>
              <w:spacing w:line="256" w:lineRule="auto"/>
              <w:ind w:right="401"/>
              <w:rPr>
                <w:sz w:val="18"/>
                <w:szCs w:val="18"/>
                <w:highlight w:val="lightGray"/>
                <w:lang w:eastAsia="en-US"/>
              </w:rPr>
            </w:pPr>
            <w:r>
              <w:rPr>
                <w:sz w:val="18"/>
                <w:szCs w:val="18"/>
                <w:highlight w:val="lightGray"/>
                <w:lang w:eastAsia="en-US"/>
              </w:rPr>
              <w:t>3</w:t>
            </w:r>
          </w:p>
        </w:tc>
        <w:tc>
          <w:tcPr>
            <w:tcW w:w="669" w:type="pct"/>
            <w:tcBorders>
              <w:top w:val="single" w:sz="4" w:space="0" w:color="auto"/>
              <w:left w:val="single" w:sz="4" w:space="0" w:color="auto"/>
              <w:bottom w:val="single" w:sz="4" w:space="0" w:color="auto"/>
              <w:right w:val="single" w:sz="4" w:space="0" w:color="auto"/>
            </w:tcBorders>
            <w:vAlign w:val="center"/>
          </w:tcPr>
          <w:p w14:paraId="746B51AF" w14:textId="0DEEE377" w:rsidR="003F16CE" w:rsidRDefault="00BF5526">
            <w:pPr>
              <w:spacing w:line="256" w:lineRule="auto"/>
              <w:ind w:right="140"/>
              <w:rPr>
                <w:sz w:val="18"/>
                <w:szCs w:val="18"/>
                <w:highlight w:val="lightGray"/>
                <w:lang w:eastAsia="en-US"/>
              </w:rPr>
            </w:pPr>
            <w:r>
              <w:rPr>
                <w:sz w:val="18"/>
                <w:szCs w:val="18"/>
                <w:lang w:eastAsia="en-US"/>
              </w:rPr>
              <w:t>INNEN</w:t>
            </w:r>
          </w:p>
        </w:tc>
        <w:tc>
          <w:tcPr>
            <w:tcW w:w="1364" w:type="pct"/>
            <w:tcBorders>
              <w:top w:val="single" w:sz="4" w:space="0" w:color="auto"/>
              <w:left w:val="single" w:sz="4" w:space="0" w:color="auto"/>
              <w:bottom w:val="single" w:sz="4" w:space="0" w:color="auto"/>
              <w:right w:val="single" w:sz="4" w:space="0" w:color="auto"/>
            </w:tcBorders>
            <w:vAlign w:val="center"/>
          </w:tcPr>
          <w:p w14:paraId="5429910C" w14:textId="6574D792" w:rsidR="003F16CE" w:rsidRDefault="00BF5526">
            <w:pPr>
              <w:spacing w:line="256" w:lineRule="auto"/>
              <w:ind w:right="401"/>
              <w:jc w:val="center"/>
              <w:rPr>
                <w:sz w:val="18"/>
                <w:szCs w:val="18"/>
                <w:highlight w:val="lightGray"/>
                <w:lang w:eastAsia="en-US"/>
              </w:rPr>
            </w:pPr>
            <w:r>
              <w:rPr>
                <w:sz w:val="18"/>
                <w:szCs w:val="18"/>
                <w:lang w:eastAsia="en-US"/>
              </w:rPr>
              <w:t>Software con prima versione piattaforma gestione dati</w:t>
            </w:r>
          </w:p>
        </w:tc>
        <w:tc>
          <w:tcPr>
            <w:tcW w:w="972" w:type="pct"/>
            <w:tcBorders>
              <w:top w:val="single" w:sz="4" w:space="0" w:color="auto"/>
              <w:left w:val="single" w:sz="4" w:space="0" w:color="auto"/>
              <w:bottom w:val="single" w:sz="4" w:space="0" w:color="auto"/>
              <w:right w:val="single" w:sz="4" w:space="0" w:color="auto"/>
            </w:tcBorders>
            <w:vAlign w:val="center"/>
          </w:tcPr>
          <w:p w14:paraId="59AE578B" w14:textId="414AD4F8" w:rsidR="003F16CE" w:rsidRPr="00BF5526" w:rsidRDefault="00BF5526">
            <w:pPr>
              <w:spacing w:line="256" w:lineRule="auto"/>
              <w:ind w:right="401"/>
              <w:jc w:val="center"/>
              <w:rPr>
                <w:sz w:val="18"/>
                <w:szCs w:val="18"/>
                <w:lang w:eastAsia="en-US"/>
              </w:rPr>
            </w:pPr>
            <w:r w:rsidRPr="00BF5526">
              <w:rPr>
                <w:sz w:val="18"/>
                <w:szCs w:val="18"/>
                <w:lang w:eastAsia="en-US"/>
              </w:rPr>
              <w:t>Versione navigabile e funzionante con numero ristretto di funzionalità</w:t>
            </w:r>
          </w:p>
        </w:tc>
        <w:tc>
          <w:tcPr>
            <w:tcW w:w="682" w:type="pct"/>
            <w:tcBorders>
              <w:top w:val="single" w:sz="4" w:space="0" w:color="auto"/>
              <w:left w:val="single" w:sz="4" w:space="0" w:color="auto"/>
              <w:bottom w:val="single" w:sz="4" w:space="0" w:color="auto"/>
              <w:right w:val="single" w:sz="4" w:space="0" w:color="auto"/>
            </w:tcBorders>
            <w:vAlign w:val="center"/>
          </w:tcPr>
          <w:p w14:paraId="106155B4" w14:textId="18F517C6" w:rsidR="003F16CE" w:rsidRPr="00BF5526" w:rsidRDefault="00BF5526">
            <w:pPr>
              <w:spacing w:line="256" w:lineRule="auto"/>
              <w:ind w:right="401"/>
              <w:jc w:val="center"/>
              <w:rPr>
                <w:sz w:val="18"/>
                <w:szCs w:val="18"/>
                <w:lang w:eastAsia="en-US"/>
              </w:rPr>
            </w:pPr>
            <w:r w:rsidRPr="00BF5526">
              <w:rPr>
                <w:sz w:val="18"/>
                <w:szCs w:val="18"/>
                <w:lang w:eastAsia="en-US"/>
              </w:rPr>
              <w:t>12</w:t>
            </w:r>
          </w:p>
        </w:tc>
      </w:tr>
      <w:tr w:rsidR="00BB696E" w14:paraId="0BEAF9C3" w14:textId="77777777" w:rsidTr="001E2A83">
        <w:trPr>
          <w:trHeight w:val="340"/>
        </w:trPr>
        <w:tc>
          <w:tcPr>
            <w:tcW w:w="952" w:type="pct"/>
            <w:tcBorders>
              <w:top w:val="single" w:sz="4" w:space="0" w:color="auto"/>
              <w:left w:val="single" w:sz="4" w:space="0" w:color="auto"/>
              <w:bottom w:val="single" w:sz="4" w:space="0" w:color="auto"/>
              <w:right w:val="single" w:sz="4" w:space="0" w:color="auto"/>
            </w:tcBorders>
            <w:vAlign w:val="center"/>
          </w:tcPr>
          <w:p w14:paraId="740E0C57" w14:textId="2B4EA7F9" w:rsidR="00BB696E" w:rsidRPr="00D8707B" w:rsidRDefault="00D8707B">
            <w:pPr>
              <w:spacing w:line="256" w:lineRule="auto"/>
              <w:ind w:right="401"/>
              <w:rPr>
                <w:sz w:val="18"/>
                <w:szCs w:val="18"/>
                <w:lang w:eastAsia="en-US"/>
              </w:rPr>
            </w:pPr>
            <w:r w:rsidRPr="00D8707B">
              <w:rPr>
                <w:sz w:val="18"/>
                <w:szCs w:val="18"/>
                <w:lang w:eastAsia="en-US"/>
              </w:rPr>
              <w:t>Prima versione App</w:t>
            </w:r>
          </w:p>
        </w:tc>
        <w:tc>
          <w:tcPr>
            <w:tcW w:w="362" w:type="pct"/>
            <w:tcBorders>
              <w:top w:val="single" w:sz="4" w:space="0" w:color="auto"/>
              <w:left w:val="single" w:sz="4" w:space="0" w:color="auto"/>
              <w:bottom w:val="single" w:sz="4" w:space="0" w:color="auto"/>
              <w:right w:val="single" w:sz="4" w:space="0" w:color="auto"/>
            </w:tcBorders>
            <w:vAlign w:val="center"/>
          </w:tcPr>
          <w:p w14:paraId="59FC6535" w14:textId="381C5986" w:rsidR="00BB696E" w:rsidRPr="00D8707B" w:rsidRDefault="00D8707B">
            <w:pPr>
              <w:spacing w:line="256" w:lineRule="auto"/>
              <w:ind w:right="401"/>
              <w:rPr>
                <w:sz w:val="18"/>
                <w:szCs w:val="18"/>
                <w:lang w:eastAsia="en-US"/>
              </w:rPr>
            </w:pPr>
            <w:r w:rsidRPr="00D8707B">
              <w:rPr>
                <w:sz w:val="18"/>
                <w:szCs w:val="18"/>
                <w:lang w:eastAsia="en-US"/>
              </w:rPr>
              <w:t>4</w:t>
            </w:r>
          </w:p>
        </w:tc>
        <w:tc>
          <w:tcPr>
            <w:tcW w:w="669" w:type="pct"/>
            <w:tcBorders>
              <w:top w:val="single" w:sz="4" w:space="0" w:color="auto"/>
              <w:left w:val="single" w:sz="4" w:space="0" w:color="auto"/>
              <w:bottom w:val="single" w:sz="4" w:space="0" w:color="auto"/>
              <w:right w:val="single" w:sz="4" w:space="0" w:color="auto"/>
            </w:tcBorders>
            <w:vAlign w:val="center"/>
          </w:tcPr>
          <w:p w14:paraId="42C388FB" w14:textId="13CFCE1A" w:rsidR="00BB696E" w:rsidRPr="00D8707B" w:rsidRDefault="00D8707B">
            <w:pPr>
              <w:spacing w:line="256" w:lineRule="auto"/>
              <w:ind w:right="140"/>
              <w:rPr>
                <w:sz w:val="18"/>
                <w:szCs w:val="18"/>
                <w:lang w:eastAsia="en-US"/>
              </w:rPr>
            </w:pPr>
            <w:r w:rsidRPr="00D8707B">
              <w:rPr>
                <w:sz w:val="18"/>
                <w:szCs w:val="18"/>
                <w:lang w:eastAsia="en-US"/>
              </w:rPr>
              <w:t>GOSPORT</w:t>
            </w:r>
          </w:p>
        </w:tc>
        <w:tc>
          <w:tcPr>
            <w:tcW w:w="1364" w:type="pct"/>
            <w:tcBorders>
              <w:top w:val="single" w:sz="4" w:space="0" w:color="auto"/>
              <w:left w:val="single" w:sz="4" w:space="0" w:color="auto"/>
              <w:bottom w:val="single" w:sz="4" w:space="0" w:color="auto"/>
              <w:right w:val="single" w:sz="4" w:space="0" w:color="auto"/>
            </w:tcBorders>
            <w:vAlign w:val="center"/>
          </w:tcPr>
          <w:p w14:paraId="626AE025" w14:textId="4C7F0DDC" w:rsidR="00BB696E" w:rsidRPr="00D8707B" w:rsidRDefault="00D8707B">
            <w:pPr>
              <w:spacing w:line="256" w:lineRule="auto"/>
              <w:ind w:right="401"/>
              <w:jc w:val="center"/>
              <w:rPr>
                <w:sz w:val="18"/>
                <w:szCs w:val="18"/>
                <w:lang w:eastAsia="en-US"/>
              </w:rPr>
            </w:pPr>
            <w:r w:rsidRPr="00D8707B">
              <w:rPr>
                <w:sz w:val="18"/>
                <w:szCs w:val="18"/>
                <w:lang w:eastAsia="en-US"/>
              </w:rPr>
              <w:t>Software con prima versione delle App</w:t>
            </w:r>
          </w:p>
        </w:tc>
        <w:tc>
          <w:tcPr>
            <w:tcW w:w="972" w:type="pct"/>
            <w:tcBorders>
              <w:top w:val="single" w:sz="4" w:space="0" w:color="auto"/>
              <w:left w:val="single" w:sz="4" w:space="0" w:color="auto"/>
              <w:bottom w:val="single" w:sz="4" w:space="0" w:color="auto"/>
              <w:right w:val="single" w:sz="4" w:space="0" w:color="auto"/>
            </w:tcBorders>
            <w:vAlign w:val="center"/>
          </w:tcPr>
          <w:p w14:paraId="3925D8EA" w14:textId="4FC0834B" w:rsidR="00BB696E" w:rsidRPr="00D8707B" w:rsidRDefault="00D8707B">
            <w:pPr>
              <w:spacing w:line="256" w:lineRule="auto"/>
              <w:ind w:right="401"/>
              <w:jc w:val="center"/>
              <w:rPr>
                <w:sz w:val="18"/>
                <w:szCs w:val="18"/>
                <w:lang w:eastAsia="en-US"/>
              </w:rPr>
            </w:pPr>
            <w:r w:rsidRPr="00D8707B">
              <w:rPr>
                <w:sz w:val="18"/>
                <w:szCs w:val="18"/>
                <w:lang w:eastAsia="en-US"/>
              </w:rPr>
              <w:t>Versione utilizzabile lato utente per test</w:t>
            </w:r>
          </w:p>
        </w:tc>
        <w:tc>
          <w:tcPr>
            <w:tcW w:w="682" w:type="pct"/>
            <w:tcBorders>
              <w:top w:val="single" w:sz="4" w:space="0" w:color="auto"/>
              <w:left w:val="single" w:sz="4" w:space="0" w:color="auto"/>
              <w:bottom w:val="single" w:sz="4" w:space="0" w:color="auto"/>
              <w:right w:val="single" w:sz="4" w:space="0" w:color="auto"/>
            </w:tcBorders>
            <w:vAlign w:val="center"/>
          </w:tcPr>
          <w:p w14:paraId="7BFF4AF1" w14:textId="06D99C31" w:rsidR="00BB696E" w:rsidRPr="00D8707B" w:rsidRDefault="00D8707B">
            <w:pPr>
              <w:spacing w:line="256" w:lineRule="auto"/>
              <w:ind w:right="401"/>
              <w:jc w:val="center"/>
              <w:rPr>
                <w:sz w:val="18"/>
                <w:szCs w:val="18"/>
                <w:lang w:eastAsia="en-US"/>
              </w:rPr>
            </w:pPr>
            <w:r w:rsidRPr="00D8707B">
              <w:rPr>
                <w:sz w:val="18"/>
                <w:szCs w:val="18"/>
                <w:lang w:eastAsia="en-US"/>
              </w:rPr>
              <w:t>14</w:t>
            </w:r>
          </w:p>
        </w:tc>
      </w:tr>
      <w:tr w:rsidR="00BB696E" w14:paraId="28D26D8C" w14:textId="77777777" w:rsidTr="001E2A83">
        <w:trPr>
          <w:trHeight w:val="340"/>
        </w:trPr>
        <w:tc>
          <w:tcPr>
            <w:tcW w:w="9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C6B35" w14:textId="051229EF" w:rsidR="00BB696E" w:rsidRPr="001E2A83" w:rsidRDefault="001E2A83">
            <w:pPr>
              <w:spacing w:line="256" w:lineRule="auto"/>
              <w:ind w:right="401"/>
              <w:rPr>
                <w:sz w:val="18"/>
                <w:szCs w:val="18"/>
                <w:lang w:eastAsia="en-US"/>
              </w:rPr>
            </w:pPr>
            <w:r w:rsidRPr="001E2A83">
              <w:rPr>
                <w:sz w:val="18"/>
                <w:szCs w:val="18"/>
                <w:lang w:eastAsia="en-US"/>
              </w:rPr>
              <w:t>Validazione del modello Genius Loci EST</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9A107" w14:textId="24DF6628" w:rsidR="00BB696E" w:rsidRPr="001E2A83" w:rsidRDefault="001E2A83">
            <w:pPr>
              <w:spacing w:line="256" w:lineRule="auto"/>
              <w:ind w:right="401"/>
              <w:rPr>
                <w:sz w:val="18"/>
                <w:szCs w:val="18"/>
                <w:lang w:eastAsia="en-US"/>
              </w:rPr>
            </w:pPr>
            <w:r w:rsidRPr="001E2A83">
              <w:rPr>
                <w:sz w:val="18"/>
                <w:szCs w:val="18"/>
                <w:lang w:eastAsia="en-US"/>
              </w:rPr>
              <w:t>5</w:t>
            </w:r>
          </w:p>
        </w:tc>
        <w:tc>
          <w:tcPr>
            <w:tcW w:w="6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35C09" w14:textId="74C04996" w:rsidR="00BB696E" w:rsidRPr="001E2A83" w:rsidRDefault="001E2A83">
            <w:pPr>
              <w:spacing w:line="256" w:lineRule="auto"/>
              <w:ind w:right="140"/>
              <w:rPr>
                <w:sz w:val="18"/>
                <w:szCs w:val="18"/>
                <w:lang w:eastAsia="en-US"/>
              </w:rPr>
            </w:pPr>
            <w:r w:rsidRPr="001E2A83">
              <w:rPr>
                <w:sz w:val="18"/>
                <w:szCs w:val="18"/>
                <w:lang w:eastAsia="en-US"/>
              </w:rPr>
              <w:t>LVN</w:t>
            </w:r>
          </w:p>
        </w:tc>
        <w:tc>
          <w:tcPr>
            <w:tcW w:w="13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EC4F2" w14:textId="437B4A1A" w:rsidR="00BB696E" w:rsidRPr="001E2A83" w:rsidRDefault="001E2A83">
            <w:pPr>
              <w:spacing w:line="256" w:lineRule="auto"/>
              <w:ind w:right="401"/>
              <w:jc w:val="center"/>
              <w:rPr>
                <w:sz w:val="18"/>
                <w:szCs w:val="18"/>
                <w:lang w:eastAsia="en-US"/>
              </w:rPr>
            </w:pPr>
            <w:r w:rsidRPr="001E2A83">
              <w:rPr>
                <w:sz w:val="18"/>
                <w:szCs w:val="18"/>
                <w:lang w:eastAsia="en-US"/>
              </w:rPr>
              <w:t>Report con descrizione validazione modello GENIUS LOCI EST</w:t>
            </w:r>
          </w:p>
        </w:tc>
        <w:tc>
          <w:tcPr>
            <w:tcW w:w="9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66589" w14:textId="43240F88" w:rsidR="00BB696E" w:rsidRPr="001E2A83" w:rsidRDefault="001E2A83">
            <w:pPr>
              <w:spacing w:line="256" w:lineRule="auto"/>
              <w:ind w:right="401"/>
              <w:jc w:val="center"/>
              <w:rPr>
                <w:sz w:val="18"/>
                <w:szCs w:val="18"/>
                <w:lang w:eastAsia="en-US"/>
              </w:rPr>
            </w:pPr>
            <w:r w:rsidRPr="001E2A83">
              <w:rPr>
                <w:sz w:val="18"/>
                <w:szCs w:val="18"/>
                <w:lang w:eastAsia="en-US"/>
              </w:rPr>
              <w:t>Report validazione effettuato con utenti del territorio</w:t>
            </w:r>
          </w:p>
        </w:tc>
        <w:tc>
          <w:tcPr>
            <w:tcW w:w="6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208A5" w14:textId="5014034B" w:rsidR="00BB696E" w:rsidRPr="001E2A83" w:rsidRDefault="001E2A83">
            <w:pPr>
              <w:spacing w:line="256" w:lineRule="auto"/>
              <w:ind w:right="401"/>
              <w:jc w:val="center"/>
              <w:rPr>
                <w:sz w:val="18"/>
                <w:szCs w:val="18"/>
                <w:lang w:eastAsia="en-US"/>
              </w:rPr>
            </w:pPr>
            <w:r w:rsidRPr="001E2A83">
              <w:rPr>
                <w:sz w:val="18"/>
                <w:szCs w:val="18"/>
                <w:lang w:eastAsia="en-US"/>
              </w:rPr>
              <w:t>18</w:t>
            </w:r>
          </w:p>
        </w:tc>
      </w:tr>
    </w:tbl>
    <w:p w14:paraId="3908C114" w14:textId="5A571789" w:rsidR="003F16CE" w:rsidRDefault="004A7F80">
      <w:pPr>
        <w:spacing w:before="240" w:after="240" w:line="360" w:lineRule="auto"/>
        <w:rPr>
          <w:color w:val="222222"/>
        </w:rPr>
      </w:pPr>
      <w:r>
        <w:rPr>
          <w:color w:val="222222"/>
        </w:rPr>
        <w:t xml:space="preserve"> </w:t>
      </w:r>
    </w:p>
    <w:p w14:paraId="2C8899F4" w14:textId="77777777" w:rsidR="00BB696E" w:rsidRDefault="004A7F80" w:rsidP="00E15736">
      <w:pPr>
        <w:pStyle w:val="Titolo1"/>
        <w:ind w:left="426"/>
        <w:rPr>
          <w:color w:val="222222"/>
        </w:rPr>
      </w:pPr>
      <w:r>
        <w:rPr>
          <w:color w:val="222222"/>
        </w:rPr>
        <w:t xml:space="preserve"> </w:t>
      </w:r>
    </w:p>
    <w:p w14:paraId="487709B1" w14:textId="77777777" w:rsidR="00BB696E" w:rsidRDefault="00BB696E">
      <w:pPr>
        <w:rPr>
          <w:color w:val="222222"/>
          <w:sz w:val="40"/>
          <w:szCs w:val="40"/>
        </w:rPr>
      </w:pPr>
      <w:r>
        <w:rPr>
          <w:color w:val="222222"/>
        </w:rPr>
        <w:br w:type="page"/>
      </w:r>
    </w:p>
    <w:p w14:paraId="22B3F011" w14:textId="0F86FBD0" w:rsidR="003F16CE" w:rsidRDefault="003F16CE" w:rsidP="00E15736">
      <w:pPr>
        <w:pStyle w:val="Titolo1"/>
        <w:ind w:left="426"/>
      </w:pPr>
      <w:r>
        <w:lastRenderedPageBreak/>
        <w:t xml:space="preserve">9. Descrizione e quantificazione delle attività e delle spese di ciascun Work Package </w:t>
      </w:r>
    </w:p>
    <w:p w14:paraId="687A2B01" w14:textId="77777777" w:rsidR="00B53C86" w:rsidRDefault="00B53C86" w:rsidP="003F16CE">
      <w:pPr>
        <w:spacing w:after="60"/>
        <w:ind w:right="-164"/>
        <w:rPr>
          <w:i/>
          <w:color w:val="002060"/>
          <w:sz w:val="18"/>
          <w:szCs w:val="18"/>
        </w:rPr>
      </w:pPr>
    </w:p>
    <w:p w14:paraId="38BAA03D" w14:textId="3CBCBD07" w:rsidR="000E5D74" w:rsidRDefault="00B41D8B" w:rsidP="003F16CE">
      <w:pPr>
        <w:spacing w:after="60"/>
        <w:ind w:right="-164"/>
        <w:rPr>
          <w:iCs/>
        </w:rPr>
      </w:pPr>
      <w:r>
        <w:rPr>
          <w:iCs/>
        </w:rPr>
        <w:t xml:space="preserve">Il </w:t>
      </w:r>
      <w:r w:rsidRPr="00B5347A">
        <w:rPr>
          <w:b/>
          <w:bCs/>
          <w:iCs/>
        </w:rPr>
        <w:t>coordinatore tecnico</w:t>
      </w:r>
      <w:r>
        <w:rPr>
          <w:iCs/>
        </w:rPr>
        <w:t xml:space="preserve"> sarà la dott.sa Valeria Marino della Innovation Engineering.</w:t>
      </w:r>
    </w:p>
    <w:p w14:paraId="5EA12732" w14:textId="7D9D63AC" w:rsidR="005A6354" w:rsidRDefault="005A6354" w:rsidP="005A63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60"/>
        <w:ind w:right="-164"/>
        <w:rPr>
          <w:iCs/>
        </w:rPr>
      </w:pPr>
      <w:r>
        <w:rPr>
          <w:iCs/>
        </w:rPr>
        <w:t xml:space="preserve">La dott.sa Marino ha una grande esperienza nella gestione di progetti di ricerca e sviluppo, </w:t>
      </w:r>
      <w:proofErr w:type="gramStart"/>
      <w:r>
        <w:rPr>
          <w:iCs/>
        </w:rPr>
        <w:t>E’</w:t>
      </w:r>
      <w:proofErr w:type="gramEnd"/>
      <w:r>
        <w:rPr>
          <w:iCs/>
        </w:rPr>
        <w:t xml:space="preserve"> attualmente coordinatrice del progetto Europeo NGI ASSURE, finanziato su Horizon 2020, con un budget di oltre 8 milioni di Euro, mirato allo sviluppo di tecnologie innovative nel settore della </w:t>
      </w:r>
      <w:proofErr w:type="spellStart"/>
      <w:r>
        <w:rPr>
          <w:iCs/>
        </w:rPr>
        <w:t>blockcjhain</w:t>
      </w:r>
      <w:proofErr w:type="spellEnd"/>
      <w:r>
        <w:rPr>
          <w:iCs/>
        </w:rPr>
        <w:t xml:space="preserve">. </w:t>
      </w:r>
      <w:proofErr w:type="gramStart"/>
      <w:r>
        <w:rPr>
          <w:iCs/>
        </w:rPr>
        <w:t>E’</w:t>
      </w:r>
      <w:proofErr w:type="gramEnd"/>
      <w:r>
        <w:rPr>
          <w:iCs/>
        </w:rPr>
        <w:t xml:space="preserve"> stata inoltre coordinatrice tecnica del progetto PON ICT “Wheesbee”, che ha realizzato la Innovation Engineering e finanziato dal MISE; che ha vinto il premio SMAU 2019 come migliore progetto tra quelli finanziati sul PON ICT:</w:t>
      </w:r>
    </w:p>
    <w:p w14:paraId="3489518E" w14:textId="77777777" w:rsidR="000E5D74" w:rsidRDefault="000E5D74" w:rsidP="003F16CE">
      <w:pPr>
        <w:spacing w:after="60"/>
        <w:ind w:right="-164"/>
        <w:rPr>
          <w:iCs/>
          <w:color w:val="002060"/>
          <w:sz w:val="18"/>
          <w:szCs w:val="18"/>
          <w:highlight w:val="yellow"/>
        </w:rPr>
      </w:pPr>
    </w:p>
    <w:p w14:paraId="6BC3D715" w14:textId="531F3EF5" w:rsidR="00B5347A" w:rsidRDefault="00B5347A" w:rsidP="003F16CE">
      <w:pPr>
        <w:spacing w:after="60"/>
        <w:ind w:right="-164"/>
        <w:rPr>
          <w:iCs/>
          <w:color w:val="002060"/>
          <w:sz w:val="18"/>
          <w:szCs w:val="18"/>
          <w:highlight w:val="yellow"/>
        </w:rPr>
      </w:pPr>
      <w:r w:rsidRPr="000E5D74">
        <w:rPr>
          <w:iCs/>
        </w:rPr>
        <w:t>Il progetto sarà realizzato in 18 mesi, di seguito si fornisce il GANNT di progetto e la descrizione dettagliata di ciascun WP</w:t>
      </w:r>
      <w:r>
        <w:rPr>
          <w:iCs/>
        </w:rPr>
        <w:t>.</w:t>
      </w:r>
    </w:p>
    <w:p w14:paraId="06FA7753" w14:textId="77777777" w:rsidR="00B5347A" w:rsidRDefault="00B5347A" w:rsidP="003F16CE">
      <w:pPr>
        <w:spacing w:after="60"/>
        <w:ind w:right="-164"/>
        <w:rPr>
          <w:iCs/>
          <w:color w:val="002060"/>
          <w:sz w:val="18"/>
          <w:szCs w:val="18"/>
          <w:highlight w:val="yellow"/>
        </w:rPr>
      </w:pPr>
    </w:p>
    <w:p w14:paraId="5C8DB190" w14:textId="77777777" w:rsidR="00B5347A" w:rsidRDefault="00B5347A" w:rsidP="003F16CE">
      <w:pPr>
        <w:spacing w:after="60"/>
        <w:ind w:right="-164"/>
        <w:rPr>
          <w:iCs/>
          <w:color w:val="002060"/>
          <w:sz w:val="18"/>
          <w:szCs w:val="18"/>
          <w:highlight w:val="yellow"/>
        </w:rPr>
      </w:pPr>
    </w:p>
    <w:p w14:paraId="17265BDA" w14:textId="7E08C1DD" w:rsidR="000E5D74" w:rsidRPr="000E5D74" w:rsidRDefault="000E5D74" w:rsidP="003F16CE">
      <w:pPr>
        <w:spacing w:after="60"/>
        <w:ind w:right="-164"/>
        <w:rPr>
          <w:iCs/>
          <w:color w:val="002060"/>
          <w:sz w:val="18"/>
          <w:szCs w:val="18"/>
          <w:highlight w:val="yellow"/>
        </w:rPr>
      </w:pPr>
      <w:r w:rsidRPr="000E5D74">
        <w:rPr>
          <w:noProof/>
        </w:rPr>
        <w:drawing>
          <wp:inline distT="0" distB="0" distL="0" distR="0" wp14:anchorId="22CB041D" wp14:editId="1293A765">
            <wp:extent cx="6121400" cy="2149475"/>
            <wp:effectExtent l="0" t="0" r="0" b="3175"/>
            <wp:docPr id="6294423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1400" cy="2149475"/>
                    </a:xfrm>
                    <a:prstGeom prst="rect">
                      <a:avLst/>
                    </a:prstGeom>
                    <a:noFill/>
                    <a:ln>
                      <a:noFill/>
                    </a:ln>
                  </pic:spPr>
                </pic:pic>
              </a:graphicData>
            </a:graphic>
          </wp:inline>
        </w:drawing>
      </w:r>
    </w:p>
    <w:p w14:paraId="318249D7" w14:textId="77777777" w:rsidR="00AA03B7" w:rsidRDefault="00AA03B7" w:rsidP="00AA03B7">
      <w:pPr>
        <w:widowControl w:val="0"/>
        <w:spacing w:before="60" w:after="60" w:line="240" w:lineRule="auto"/>
        <w:rPr>
          <w:rFonts w:ascii="Times New Roman" w:eastAsia="Times New Roman" w:hAnsi="Times New Roman" w:cs="Times New Roman"/>
        </w:rPr>
      </w:pPr>
    </w:p>
    <w:p w14:paraId="6E5794B2" w14:textId="1383D3BD" w:rsidR="00AA03B7" w:rsidRPr="000D5D31" w:rsidRDefault="00AA03B7" w:rsidP="000D5D31">
      <w:pPr>
        <w:rPr>
          <w:sz w:val="28"/>
          <w:szCs w:val="28"/>
        </w:rPr>
      </w:pPr>
      <w:r w:rsidRPr="000D5D31">
        <w:rPr>
          <w:sz w:val="28"/>
          <w:szCs w:val="28"/>
        </w:rPr>
        <w:t>Work</w:t>
      </w:r>
      <w:r w:rsidR="000E5D74">
        <w:rPr>
          <w:sz w:val="28"/>
          <w:szCs w:val="28"/>
        </w:rPr>
        <w:t xml:space="preserve"> </w:t>
      </w:r>
      <w:r w:rsidRPr="000D5D31">
        <w:rPr>
          <w:sz w:val="28"/>
          <w:szCs w:val="28"/>
        </w:rPr>
        <w:t>package 1</w:t>
      </w:r>
    </w:p>
    <w:tbl>
      <w:tblPr>
        <w:tblStyle w:val="a1"/>
        <w:tblW w:w="991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8365"/>
        <w:gridCol w:w="142"/>
      </w:tblGrid>
      <w:tr w:rsidR="00AA03B7" w:rsidRPr="00C92F5D" w14:paraId="4A54D83E" w14:textId="77777777" w:rsidTr="00A44ABA">
        <w:trPr>
          <w:trHeight w:val="465"/>
        </w:trPr>
        <w:tc>
          <w:tcPr>
            <w:tcW w:w="141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100" w:type="dxa"/>
              <w:left w:w="100" w:type="dxa"/>
              <w:bottom w:w="100" w:type="dxa"/>
              <w:right w:w="100" w:type="dxa"/>
            </w:tcMar>
          </w:tcPr>
          <w:p w14:paraId="30F05778" w14:textId="77777777" w:rsidR="00AA03B7" w:rsidRPr="004C3AE1" w:rsidRDefault="00AA03B7" w:rsidP="00C92F5D">
            <w:pPr>
              <w:spacing w:before="0" w:after="0"/>
              <w:rPr>
                <w:rFonts w:eastAsia="Times New Roman"/>
                <w:b/>
              </w:rPr>
            </w:pPr>
            <w:r w:rsidRPr="004C3AE1">
              <w:rPr>
                <w:rFonts w:eastAsia="Times New Roman"/>
                <w:b/>
              </w:rPr>
              <w:t>WP 1</w:t>
            </w:r>
          </w:p>
        </w:tc>
        <w:tc>
          <w:tcPr>
            <w:tcW w:w="8507" w:type="dxa"/>
            <w:gridSpan w:val="2"/>
            <w:tcBorders>
              <w:top w:val="single" w:sz="5" w:space="0" w:color="000000"/>
              <w:left w:val="nil"/>
              <w:bottom w:val="single" w:sz="5" w:space="0" w:color="000000"/>
              <w:right w:val="single" w:sz="5" w:space="0" w:color="000000"/>
            </w:tcBorders>
            <w:shd w:val="clear" w:color="auto" w:fill="FFFFFF" w:themeFill="background1"/>
            <w:tcMar>
              <w:top w:w="100" w:type="dxa"/>
              <w:left w:w="100" w:type="dxa"/>
              <w:bottom w:w="100" w:type="dxa"/>
              <w:right w:w="100" w:type="dxa"/>
            </w:tcMar>
          </w:tcPr>
          <w:p w14:paraId="0F58522A" w14:textId="34F31776" w:rsidR="00AA03B7" w:rsidRPr="00C92F5D" w:rsidRDefault="00AA03B7" w:rsidP="00C92F5D">
            <w:pPr>
              <w:spacing w:before="0" w:after="0"/>
              <w:rPr>
                <w:rFonts w:eastAsia="Times New Roman"/>
                <w:b/>
                <w:color w:val="222222"/>
              </w:rPr>
            </w:pPr>
            <w:r w:rsidRPr="00C92F5D">
              <w:rPr>
                <w:rFonts w:eastAsia="Times New Roman"/>
                <w:b/>
                <w:color w:val="222222"/>
              </w:rPr>
              <w:t xml:space="preserve">Leader: </w:t>
            </w:r>
            <w:r w:rsidRPr="00C92F5D">
              <w:rPr>
                <w:rFonts w:eastAsia="Times New Roman"/>
                <w:color w:val="222222"/>
              </w:rPr>
              <w:t>Sapienza</w:t>
            </w:r>
          </w:p>
        </w:tc>
      </w:tr>
      <w:tr w:rsidR="00AA03B7" w:rsidRPr="00C92F5D" w14:paraId="5DDDF990" w14:textId="77777777" w:rsidTr="00A44ABA">
        <w:trPr>
          <w:trHeight w:val="465"/>
        </w:trPr>
        <w:tc>
          <w:tcPr>
            <w:tcW w:w="1410" w:type="dxa"/>
            <w:tcBorders>
              <w:top w:val="nil"/>
              <w:left w:val="single" w:sz="5" w:space="0" w:color="000000"/>
              <w:bottom w:val="single" w:sz="5" w:space="0" w:color="000000"/>
              <w:right w:val="single" w:sz="5" w:space="0" w:color="000000"/>
            </w:tcBorders>
            <w:shd w:val="clear" w:color="auto" w:fill="FFFFFF" w:themeFill="background1"/>
            <w:tcMar>
              <w:top w:w="100" w:type="dxa"/>
              <w:left w:w="100" w:type="dxa"/>
              <w:bottom w:w="100" w:type="dxa"/>
              <w:right w:w="100" w:type="dxa"/>
            </w:tcMar>
          </w:tcPr>
          <w:p w14:paraId="33F8AB33" w14:textId="77777777" w:rsidR="00AA03B7" w:rsidRPr="004C3AE1" w:rsidRDefault="00AA03B7" w:rsidP="00C92F5D">
            <w:pPr>
              <w:spacing w:before="0" w:after="0"/>
              <w:rPr>
                <w:rFonts w:eastAsia="Times New Roman"/>
                <w:b/>
              </w:rPr>
            </w:pPr>
            <w:r w:rsidRPr="004C3AE1">
              <w:rPr>
                <w:rFonts w:eastAsia="Times New Roman"/>
                <w:b/>
              </w:rPr>
              <w:t>WP Titolo</w:t>
            </w:r>
          </w:p>
        </w:tc>
        <w:tc>
          <w:tcPr>
            <w:tcW w:w="8507" w:type="dxa"/>
            <w:gridSpan w:val="2"/>
            <w:tcBorders>
              <w:top w:val="nil"/>
              <w:left w:val="nil"/>
              <w:bottom w:val="single" w:sz="5" w:space="0" w:color="000000"/>
              <w:right w:val="single" w:sz="5" w:space="0" w:color="000000"/>
            </w:tcBorders>
            <w:shd w:val="clear" w:color="auto" w:fill="FFFFFF" w:themeFill="background1"/>
            <w:tcMar>
              <w:top w:w="100" w:type="dxa"/>
              <w:left w:w="100" w:type="dxa"/>
              <w:bottom w:w="100" w:type="dxa"/>
              <w:right w:w="100" w:type="dxa"/>
            </w:tcMar>
          </w:tcPr>
          <w:p w14:paraId="7450E13E" w14:textId="70D945C7" w:rsidR="00AA03B7" w:rsidRPr="00C92F5D" w:rsidRDefault="00BF5DDC" w:rsidP="00C92F5D">
            <w:pPr>
              <w:spacing w:before="0" w:after="0" w:line="245" w:lineRule="auto"/>
              <w:rPr>
                <w:color w:val="222222"/>
              </w:rPr>
            </w:pPr>
            <w:r w:rsidRPr="00C92F5D">
              <w:rPr>
                <w:b/>
                <w:color w:val="222222"/>
              </w:rPr>
              <w:t>Identificazione</w:t>
            </w:r>
            <w:r>
              <w:rPr>
                <w:b/>
                <w:color w:val="222222"/>
              </w:rPr>
              <w:t xml:space="preserve"> dei</w:t>
            </w:r>
            <w:r w:rsidRPr="00C92F5D">
              <w:rPr>
                <w:b/>
                <w:color w:val="222222"/>
              </w:rPr>
              <w:t xml:space="preserve"> requisiti</w:t>
            </w:r>
            <w:r>
              <w:rPr>
                <w:b/>
                <w:color w:val="222222"/>
              </w:rPr>
              <w:t>, best practice</w:t>
            </w:r>
            <w:r w:rsidRPr="00C92F5D">
              <w:rPr>
                <w:b/>
                <w:color w:val="222222"/>
              </w:rPr>
              <w:t xml:space="preserve"> e mappatura dell’ecosistema</w:t>
            </w:r>
            <w:r>
              <w:rPr>
                <w:b/>
                <w:color w:val="222222"/>
              </w:rPr>
              <w:t xml:space="preserve"> territoriale</w:t>
            </w:r>
          </w:p>
        </w:tc>
      </w:tr>
      <w:tr w:rsidR="00AA03B7" w:rsidRPr="00C92F5D" w14:paraId="7DCE1349" w14:textId="77777777" w:rsidTr="00A44ABA">
        <w:trPr>
          <w:trHeight w:val="1470"/>
        </w:trPr>
        <w:tc>
          <w:tcPr>
            <w:tcW w:w="9917" w:type="dxa"/>
            <w:gridSpan w:val="3"/>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9C77833" w14:textId="77777777" w:rsidR="000D5D31" w:rsidRDefault="00AA03B7" w:rsidP="00C92F5D">
            <w:pPr>
              <w:spacing w:before="0" w:after="0"/>
              <w:rPr>
                <w:rFonts w:eastAsia="Times New Roman"/>
                <w:b/>
                <w:color w:val="1F7E74"/>
              </w:rPr>
            </w:pPr>
            <w:r w:rsidRPr="00C92F5D">
              <w:rPr>
                <w:rFonts w:eastAsia="Times New Roman"/>
                <w:b/>
                <w:color w:val="1F7E74"/>
              </w:rPr>
              <w:t>Obiettivi</w:t>
            </w:r>
            <w:r w:rsidR="000D5D31">
              <w:rPr>
                <w:rFonts w:eastAsia="Times New Roman"/>
                <w:b/>
                <w:color w:val="1F7E74"/>
              </w:rPr>
              <w:t xml:space="preserve">: </w:t>
            </w:r>
          </w:p>
          <w:p w14:paraId="4BBF83DD" w14:textId="77777777" w:rsidR="005D59AF" w:rsidRDefault="005D59AF" w:rsidP="005D59AF">
            <w:pPr>
              <w:spacing w:before="0" w:after="0"/>
              <w:rPr>
                <w:rFonts w:eastAsia="Times New Roman"/>
                <w:bCs/>
                <w:sz w:val="20"/>
                <w:szCs w:val="20"/>
              </w:rPr>
            </w:pPr>
            <w:r>
              <w:rPr>
                <w:rFonts w:eastAsia="Times New Roman"/>
                <w:bCs/>
                <w:sz w:val="20"/>
                <w:szCs w:val="20"/>
              </w:rPr>
              <w:t xml:space="preserve">Il WP1 sarà dedicato alle attività preparatorie per la co-creazione di un prototipo di ecosistema cyber-fisico ispirato al paradigma del gemello digitale (Digital Twin). Per garantire ai risultati del progetto un’adozione su larga scala, le attività di sviluppo verranno condotte attraverso un forte coinvolgimento dei portatori d’interesse locali, ma il modello generale prodotto sarà orientato all’ottenere una flessibilità e </w:t>
            </w:r>
            <w:proofErr w:type="spellStart"/>
            <w:r>
              <w:rPr>
                <w:rFonts w:eastAsia="Times New Roman"/>
                <w:bCs/>
                <w:sz w:val="20"/>
                <w:szCs w:val="20"/>
              </w:rPr>
              <w:t>adattività</w:t>
            </w:r>
            <w:proofErr w:type="spellEnd"/>
            <w:r>
              <w:rPr>
                <w:rFonts w:eastAsia="Times New Roman"/>
                <w:bCs/>
                <w:sz w:val="20"/>
                <w:szCs w:val="20"/>
              </w:rPr>
              <w:t xml:space="preserve"> che gli permetteranno di essere scalabile e replicabile in altri territori.</w:t>
            </w:r>
          </w:p>
          <w:p w14:paraId="0D328EC1" w14:textId="77777777" w:rsidR="005D59AF" w:rsidRDefault="005D59AF" w:rsidP="005D59AF">
            <w:pPr>
              <w:spacing w:before="0" w:after="0"/>
              <w:rPr>
                <w:rFonts w:eastAsia="Times New Roman"/>
                <w:bCs/>
                <w:sz w:val="20"/>
                <w:szCs w:val="20"/>
              </w:rPr>
            </w:pPr>
          </w:p>
          <w:p w14:paraId="3BB3F6BF" w14:textId="679B47F2" w:rsidR="00B20F0E" w:rsidRDefault="005D59AF" w:rsidP="005D59AF">
            <w:pPr>
              <w:spacing w:before="0" w:after="0"/>
              <w:rPr>
                <w:rFonts w:eastAsia="Times New Roman"/>
                <w:color w:val="000000"/>
                <w:sz w:val="20"/>
                <w:szCs w:val="20"/>
              </w:rPr>
            </w:pPr>
            <w:r>
              <w:rPr>
                <w:rFonts w:eastAsia="Times New Roman"/>
                <w:bCs/>
                <w:sz w:val="20"/>
                <w:szCs w:val="20"/>
              </w:rPr>
              <w:lastRenderedPageBreak/>
              <w:t xml:space="preserve">Il piano di coinvolgimento dei portatori d’interesse avverrà secondo la metodologia Agile e si configurerà facendo partire tali attività all’inizio del progetto, con verifiche periodiche congiunte orientate alla validazione progressiva e a un miglioramento continuativo dei risultati, e proseguiranno fino alla sua conclusione. </w:t>
            </w:r>
            <w:r>
              <w:rPr>
                <w:rFonts w:eastAsia="Times New Roman"/>
                <w:color w:val="000000"/>
                <w:sz w:val="20"/>
                <w:szCs w:val="20"/>
              </w:rPr>
              <w:t>Inoltre, per guidare il piano di coinvolgimento, ci si avvarrà di un’estensione del modello classico della Quadrupla Elica dell’innovazione (accademia, impresa, terzo settore e amministrazioni locali), aggiungendo due elementi che si ritengono essenziali per il successo del progetto, cioè cittadinanza attiva e patrimonio naturale/culturale, e arrivando così a configurare un modello evoluto di Sestupla Elica. Questo modello sarà in grado di amplificare le interazioni tra gli attori sul territorio, includendo nei processi di innovazione anche la componente civica-democratica per promuovere l’affermazione di una società e un’economia della conoscenza</w:t>
            </w:r>
            <w:r w:rsidR="00B20F0E">
              <w:rPr>
                <w:rFonts w:eastAsia="Times New Roman"/>
                <w:color w:val="000000"/>
                <w:sz w:val="20"/>
                <w:szCs w:val="20"/>
              </w:rPr>
              <w:t>.</w:t>
            </w:r>
          </w:p>
          <w:p w14:paraId="020DDEDF" w14:textId="77777777" w:rsidR="00B20F0E" w:rsidRDefault="00B20F0E" w:rsidP="00B20F0E">
            <w:pPr>
              <w:shd w:val="clear" w:color="auto" w:fill="auto"/>
              <w:spacing w:before="100" w:after="100" w:line="240" w:lineRule="auto"/>
              <w:rPr>
                <w:rFonts w:eastAsia="Times New Roman"/>
                <w:color w:val="000000"/>
                <w:sz w:val="20"/>
                <w:szCs w:val="20"/>
              </w:rPr>
            </w:pPr>
            <w:r>
              <w:rPr>
                <w:rFonts w:eastAsia="Times New Roman"/>
                <w:color w:val="000000"/>
                <w:sz w:val="20"/>
                <w:szCs w:val="20"/>
              </w:rPr>
              <w:t>Quindi, con la partecipazione e il</w:t>
            </w:r>
            <w:r w:rsidRPr="001237CA">
              <w:rPr>
                <w:rFonts w:eastAsia="Times New Roman"/>
                <w:color w:val="000000"/>
                <w:sz w:val="20"/>
                <w:szCs w:val="20"/>
              </w:rPr>
              <w:t xml:space="preserve"> supporto diretto dei settori della ricerca e produttivi, delle istituzioni pubbliche e della società civile</w:t>
            </w:r>
            <w:r>
              <w:rPr>
                <w:rFonts w:eastAsia="Times New Roman"/>
                <w:color w:val="000000"/>
                <w:sz w:val="20"/>
                <w:szCs w:val="20"/>
              </w:rPr>
              <w:t xml:space="preserve">, questo modello permetterà di accelerare uno sviluppo sostenibile delle aree rurali nella direzione di una transizione ecologica e digitale in grado di radicarsi nei sistemi </w:t>
            </w:r>
            <w:proofErr w:type="gramStart"/>
            <w:r>
              <w:rPr>
                <w:rFonts w:eastAsia="Times New Roman"/>
                <w:color w:val="000000"/>
                <w:sz w:val="20"/>
                <w:szCs w:val="20"/>
              </w:rPr>
              <w:t>socio-economici</w:t>
            </w:r>
            <w:proofErr w:type="gramEnd"/>
            <w:r>
              <w:rPr>
                <w:rFonts w:eastAsia="Times New Roman"/>
                <w:color w:val="000000"/>
                <w:sz w:val="20"/>
                <w:szCs w:val="20"/>
              </w:rPr>
              <w:t xml:space="preserve"> locali, anche in territori caratterizzati</w:t>
            </w:r>
            <w:r w:rsidRPr="001237CA">
              <w:rPr>
                <w:rFonts w:eastAsia="Times New Roman"/>
                <w:color w:val="000000"/>
                <w:sz w:val="20"/>
                <w:szCs w:val="20"/>
              </w:rPr>
              <w:t xml:space="preserve"> da ritardi strutturali dell'economia territoriale (come appunto nel ca</w:t>
            </w:r>
            <w:r>
              <w:rPr>
                <w:rFonts w:eastAsia="Times New Roman"/>
                <w:color w:val="000000"/>
                <w:sz w:val="20"/>
                <w:szCs w:val="20"/>
              </w:rPr>
              <w:t>so della provincia di Viterbo).</w:t>
            </w:r>
          </w:p>
          <w:p w14:paraId="6ACBBC8D" w14:textId="77777777" w:rsidR="00D35343" w:rsidRDefault="00D35343" w:rsidP="00D35343">
            <w:pPr>
              <w:shd w:val="clear" w:color="auto" w:fill="auto"/>
              <w:spacing w:before="100" w:after="100" w:line="240" w:lineRule="auto"/>
              <w:rPr>
                <w:rFonts w:eastAsia="Times New Roman"/>
                <w:color w:val="000000"/>
                <w:sz w:val="20"/>
                <w:szCs w:val="20"/>
              </w:rPr>
            </w:pPr>
            <w:r>
              <w:rPr>
                <w:rFonts w:eastAsia="Times New Roman"/>
                <w:color w:val="000000"/>
                <w:sz w:val="20"/>
                <w:szCs w:val="20"/>
              </w:rPr>
              <w:t xml:space="preserve">Si pensa così di favorire - con la trasposizione 'lato utente' delle soluzioni tecnologiche proposte dagli altri partner di progetto - la realizzazione di una diffusa collaborazione, trasversale e condivisa, estremamente utile a creare una </w:t>
            </w:r>
            <w:proofErr w:type="gramStart"/>
            <w:r>
              <w:rPr>
                <w:rFonts w:eastAsia="Times New Roman"/>
                <w:color w:val="000000"/>
                <w:sz w:val="20"/>
                <w:szCs w:val="20"/>
              </w:rPr>
              <w:t>pro-attività</w:t>
            </w:r>
            <w:proofErr w:type="gramEnd"/>
            <w:r>
              <w:rPr>
                <w:rFonts w:eastAsia="Times New Roman"/>
                <w:color w:val="000000"/>
                <w:sz w:val="20"/>
                <w:szCs w:val="20"/>
              </w:rPr>
              <w:t xml:space="preserve"> a partire dai diversi ambiti toccati dal progetto tecnologico (turismo naturale, turismo culturale, turismo esperienziale e sportivo). Saranno così co-create esperienze di fruizione del territorio che siano significative e coinvolgenti, sia per i residenti che per i visitatori (camminatori, trekker, biker, ospiti appassionati di cultura e natura).</w:t>
            </w:r>
          </w:p>
          <w:p w14:paraId="250D5C7E" w14:textId="77777777" w:rsidR="00D35343" w:rsidRDefault="00D35343" w:rsidP="00D35343">
            <w:pPr>
              <w:shd w:val="clear" w:color="auto" w:fill="auto"/>
              <w:spacing w:before="100" w:after="100" w:line="240" w:lineRule="auto"/>
              <w:rPr>
                <w:rFonts w:eastAsia="Times New Roman"/>
                <w:color w:val="000000"/>
                <w:sz w:val="20"/>
                <w:szCs w:val="20"/>
              </w:rPr>
            </w:pPr>
            <w:r>
              <w:rPr>
                <w:rFonts w:eastAsia="Times New Roman"/>
                <w:color w:val="000000"/>
                <w:sz w:val="20"/>
                <w:szCs w:val="20"/>
              </w:rPr>
              <w:t>La metodologia proposta si basa su una partecipazione attiva, organizzata e strutturata di più attori che concorrono a migliorare un modello che sia a servizio di tutti.</w:t>
            </w:r>
          </w:p>
          <w:p w14:paraId="0CA21D93" w14:textId="77777777" w:rsidR="00D35343" w:rsidRDefault="00D35343" w:rsidP="00D35343">
            <w:pPr>
              <w:shd w:val="clear" w:color="auto" w:fill="auto"/>
              <w:spacing w:before="100" w:after="100" w:line="240" w:lineRule="auto"/>
              <w:rPr>
                <w:rFonts w:eastAsia="Times New Roman"/>
                <w:color w:val="000000"/>
                <w:sz w:val="20"/>
                <w:szCs w:val="20"/>
              </w:rPr>
            </w:pPr>
            <w:r>
              <w:rPr>
                <w:rFonts w:eastAsia="Times New Roman"/>
                <w:color w:val="000000"/>
                <w:sz w:val="20"/>
                <w:szCs w:val="20"/>
              </w:rPr>
              <w:t xml:space="preserve">Infatti, per garantire il funzionamento di questo sistema le relazioni devono essere necessariamente multilaterali: interagendo in più dimensioni o settori in modo circolare le proposte e il sapere vengono raccolti, e rielaborati in base ai feedback ricevuti e redistribuiti in base ai profili d’utenza. Il coinvolgimento degli stakeholder locali e la comprensione delle loro prospettive risultano facilitati dalla lunga storia aziendale del partner/user LVN che gli permette di interfacciarsi in modo profondo e radicato con il tessuto </w:t>
            </w:r>
            <w:proofErr w:type="gramStart"/>
            <w:r>
              <w:rPr>
                <w:rFonts w:eastAsia="Times New Roman"/>
                <w:color w:val="000000"/>
                <w:sz w:val="20"/>
                <w:szCs w:val="20"/>
              </w:rPr>
              <w:t>socio-economico</w:t>
            </w:r>
            <w:proofErr w:type="gramEnd"/>
            <w:r>
              <w:rPr>
                <w:rFonts w:eastAsia="Times New Roman"/>
                <w:color w:val="000000"/>
                <w:sz w:val="20"/>
                <w:szCs w:val="20"/>
              </w:rPr>
              <w:t xml:space="preserve"> del territorio.</w:t>
            </w:r>
          </w:p>
          <w:p w14:paraId="1DCDCB6C" w14:textId="42555509" w:rsidR="00B20F0E" w:rsidRDefault="00D35343" w:rsidP="00D35343">
            <w:pPr>
              <w:shd w:val="clear" w:color="auto" w:fill="auto"/>
              <w:spacing w:before="100" w:after="100" w:line="240" w:lineRule="auto"/>
              <w:rPr>
                <w:rFonts w:eastAsia="Times New Roman"/>
                <w:bCs/>
              </w:rPr>
            </w:pPr>
            <w:r>
              <w:rPr>
                <w:rFonts w:eastAsia="Times New Roman"/>
                <w:color w:val="000000"/>
                <w:sz w:val="20"/>
                <w:szCs w:val="20"/>
              </w:rPr>
              <w:t>È utile ricordare che la Quadrupla/Sestupla Elica è sostenuta dalle politiche dell'Unione Europea, che ne ha previsto l'inserimento in numerosi programmi e progetti orientati alla politica dell'Open Innovation 2.0. Questa metodologia si presta particolarmente alla creazione e applicazione di nuove tecnologie e soluzioni digitali, come quelle previste nel progetto Genius Loci EST, dove tutti gli interpreti dei vari sistemi locali coinvolti sono chiamati a interagire e a fornire un contributo attraverso meccanismi di crowdsourcing o mediante piattaforme multifunzionali aperte e basate sulla condivisione dei dati</w:t>
            </w:r>
            <w:r w:rsidR="00B20F0E" w:rsidRPr="001237CA">
              <w:rPr>
                <w:rFonts w:eastAsia="Times New Roman"/>
                <w:color w:val="000000"/>
                <w:sz w:val="20"/>
                <w:szCs w:val="20"/>
              </w:rPr>
              <w:t>.</w:t>
            </w:r>
          </w:p>
          <w:p w14:paraId="7B01A2FB" w14:textId="77777777" w:rsidR="00B20F0E" w:rsidRPr="009B592F" w:rsidRDefault="00B20F0E" w:rsidP="00B20F0E">
            <w:pPr>
              <w:spacing w:before="0" w:after="0"/>
              <w:rPr>
                <w:rFonts w:eastAsia="Times New Roman"/>
                <w:bCs/>
                <w:sz w:val="20"/>
                <w:szCs w:val="20"/>
              </w:rPr>
            </w:pPr>
          </w:p>
          <w:p w14:paraId="08D67298" w14:textId="77777777" w:rsidR="00B20F0E" w:rsidRPr="009B592F" w:rsidRDefault="00B20F0E" w:rsidP="00B20F0E">
            <w:pPr>
              <w:spacing w:before="0" w:after="0"/>
              <w:rPr>
                <w:rFonts w:eastAsia="Times New Roman"/>
                <w:bCs/>
                <w:sz w:val="20"/>
                <w:szCs w:val="20"/>
              </w:rPr>
            </w:pPr>
            <w:r w:rsidRPr="009B592F">
              <w:rPr>
                <w:rFonts w:eastAsia="Times New Roman"/>
                <w:bCs/>
                <w:sz w:val="20"/>
                <w:szCs w:val="20"/>
              </w:rPr>
              <w:t>In particolare, il Task 1.1 sarà dedicato all’analisi dello status quo in termini di servizi digitali a valore aggiunto attualmente disponibili (e.g. piattaforme digitali e applicazioni mobili) e di bisogni informativi, formativi e organizzativi delle categorie di stakeholder principali.</w:t>
            </w:r>
          </w:p>
          <w:p w14:paraId="25F6EAFE" w14:textId="77777777" w:rsidR="00B20F0E" w:rsidRPr="009B592F" w:rsidRDefault="00B20F0E" w:rsidP="00B20F0E">
            <w:pPr>
              <w:spacing w:before="0" w:after="0"/>
              <w:rPr>
                <w:rFonts w:eastAsia="Times New Roman"/>
                <w:bCs/>
                <w:sz w:val="20"/>
                <w:szCs w:val="20"/>
              </w:rPr>
            </w:pPr>
          </w:p>
          <w:p w14:paraId="0CA1C77A" w14:textId="77777777" w:rsidR="00B20F0E" w:rsidRPr="009B592F" w:rsidRDefault="00B20F0E" w:rsidP="00B20F0E">
            <w:pPr>
              <w:spacing w:before="0" w:after="0"/>
              <w:rPr>
                <w:rFonts w:eastAsia="Times New Roman"/>
                <w:bCs/>
                <w:sz w:val="20"/>
                <w:szCs w:val="20"/>
              </w:rPr>
            </w:pPr>
            <w:r w:rsidRPr="009B592F">
              <w:rPr>
                <w:rFonts w:eastAsia="Times New Roman"/>
                <w:bCs/>
                <w:sz w:val="20"/>
                <w:szCs w:val="20"/>
              </w:rPr>
              <w:t xml:space="preserve">Nel Task 1.2, a partire dalle categorie di stakeholder indicate nel modello della Quadrupla/Sestupla Elica dell’innovazione, sarà </w:t>
            </w:r>
            <w:r>
              <w:rPr>
                <w:rFonts w:eastAsia="Times New Roman"/>
                <w:bCs/>
                <w:sz w:val="20"/>
                <w:szCs w:val="20"/>
              </w:rPr>
              <w:t>definito un</w:t>
            </w:r>
            <w:r w:rsidRPr="009B592F">
              <w:rPr>
                <w:rFonts w:eastAsia="Times New Roman"/>
                <w:bCs/>
                <w:sz w:val="20"/>
                <w:szCs w:val="20"/>
              </w:rPr>
              <w:t xml:space="preserve"> piano </w:t>
            </w:r>
            <w:r>
              <w:rPr>
                <w:rFonts w:eastAsia="Times New Roman"/>
                <w:bCs/>
                <w:sz w:val="20"/>
                <w:szCs w:val="20"/>
              </w:rPr>
              <w:t>per l’identificazione</w:t>
            </w:r>
            <w:r w:rsidRPr="009B592F">
              <w:rPr>
                <w:rFonts w:eastAsia="Times New Roman"/>
                <w:bCs/>
                <w:sz w:val="20"/>
                <w:szCs w:val="20"/>
              </w:rPr>
              <w:t xml:space="preserve"> di target group più mirati in base a 3 criteri principali: i) l’inclusione di tutte le categorie indicate nella Sestupla Elica, ii) la presenza di rapporti pregressi con i partner del consorzio (in particolare LVN), iii) una propensione per l’innovazione. </w:t>
            </w:r>
            <w:r>
              <w:rPr>
                <w:rFonts w:eastAsia="Times New Roman"/>
                <w:bCs/>
                <w:sz w:val="20"/>
                <w:szCs w:val="20"/>
              </w:rPr>
              <w:t>Infine, sarà definita una strategia di coinvolgimento partecipativo degli stakeholder identificati, che andrà in esecuzione nel WP5.</w:t>
            </w:r>
          </w:p>
          <w:p w14:paraId="356E4573" w14:textId="77777777" w:rsidR="00B20F0E" w:rsidRPr="009B592F" w:rsidRDefault="00B20F0E" w:rsidP="00B20F0E">
            <w:pPr>
              <w:spacing w:before="0" w:after="0"/>
              <w:rPr>
                <w:rFonts w:eastAsia="Times New Roman"/>
                <w:bCs/>
                <w:sz w:val="20"/>
                <w:szCs w:val="20"/>
              </w:rPr>
            </w:pPr>
          </w:p>
          <w:p w14:paraId="25104FB2" w14:textId="626B141B" w:rsidR="00AA03B7" w:rsidRPr="00986705" w:rsidRDefault="00B20F0E" w:rsidP="00B20F0E">
            <w:pPr>
              <w:spacing w:before="0" w:after="0"/>
              <w:rPr>
                <w:rFonts w:eastAsia="Times New Roman"/>
                <w:bCs/>
              </w:rPr>
            </w:pPr>
            <w:r w:rsidRPr="009B592F">
              <w:rPr>
                <w:rFonts w:eastAsia="Times New Roman"/>
                <w:bCs/>
                <w:sz w:val="20"/>
                <w:szCs w:val="20"/>
              </w:rPr>
              <w:t>Il Task 1.3 sarà invece dedicato a definire i requisiti funzionali e tecnici del sistema in base ai risultati delle attività svolte nei Task 1.1 e 1.2, che serviranno a indirizzare i WP di ricerca e sviluppo delle soluzioni ICT, cioè il WP2, il WP3 e il WP4.</w:t>
            </w:r>
            <w:r>
              <w:rPr>
                <w:rFonts w:eastAsia="Times New Roman"/>
                <w:bCs/>
                <w:sz w:val="20"/>
                <w:szCs w:val="20"/>
              </w:rPr>
              <w:t xml:space="preserve"> Inoltre, al termine del Task 1.3 verrà prodotto un MVP che sarà progressivamente migliorato attraverso dei momenti di verifica e validazione con gli stakeholder fino al rilascio del prototipo completo a fine progetto.</w:t>
            </w:r>
            <w:r w:rsidR="00986705" w:rsidRPr="00986705">
              <w:rPr>
                <w:rFonts w:eastAsia="Times New Roman"/>
                <w:bCs/>
              </w:rPr>
              <w:t xml:space="preserve"> </w:t>
            </w:r>
          </w:p>
        </w:tc>
      </w:tr>
      <w:tr w:rsidR="00AA03B7" w:rsidRPr="00C92F5D" w14:paraId="5B85E11A" w14:textId="77777777" w:rsidTr="00A44ABA">
        <w:trPr>
          <w:trHeight w:val="945"/>
        </w:trPr>
        <w:tc>
          <w:tcPr>
            <w:tcW w:w="1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C5DA711" w14:textId="77777777" w:rsidR="00AA03B7" w:rsidRPr="00C92F5D" w:rsidRDefault="00AA03B7" w:rsidP="00C92F5D">
            <w:pPr>
              <w:spacing w:before="0" w:after="0"/>
              <w:rPr>
                <w:rFonts w:eastAsia="Times New Roman"/>
                <w:b/>
                <w:color w:val="222222"/>
              </w:rPr>
            </w:pPr>
            <w:r w:rsidRPr="00C92F5D">
              <w:rPr>
                <w:rFonts w:eastAsia="Times New Roman"/>
                <w:b/>
                <w:color w:val="222222"/>
              </w:rPr>
              <w:lastRenderedPageBreak/>
              <w:t xml:space="preserve">Task 1.1 </w:t>
            </w:r>
          </w:p>
          <w:p w14:paraId="2FDF3535" w14:textId="77777777" w:rsidR="00AA03B7" w:rsidRPr="00C92F5D" w:rsidRDefault="00AA03B7" w:rsidP="00C92F5D">
            <w:pPr>
              <w:spacing w:before="0" w:after="0"/>
              <w:rPr>
                <w:rFonts w:eastAsia="Times New Roman"/>
                <w:color w:val="222222"/>
                <w:highlight w:val="yellow"/>
              </w:rPr>
            </w:pPr>
            <w:r w:rsidRPr="00C92F5D">
              <w:rPr>
                <w:rFonts w:eastAsia="Times New Roman"/>
                <w:color w:val="222222"/>
                <w:highlight w:val="yellow"/>
              </w:rPr>
              <w:t xml:space="preserve"> </w:t>
            </w:r>
          </w:p>
        </w:tc>
        <w:tc>
          <w:tcPr>
            <w:tcW w:w="8507" w:type="dxa"/>
            <w:gridSpan w:val="2"/>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6F758A3C" w14:textId="77777777" w:rsidR="006F068E" w:rsidRPr="009B592F" w:rsidRDefault="006F068E" w:rsidP="006F068E">
            <w:pPr>
              <w:spacing w:before="0"/>
              <w:rPr>
                <w:color w:val="222222"/>
              </w:rPr>
            </w:pPr>
            <w:r w:rsidRPr="005405AA">
              <w:rPr>
                <w:color w:val="222222"/>
              </w:rPr>
              <w:t xml:space="preserve">Mappatura </w:t>
            </w:r>
            <w:proofErr w:type="spellStart"/>
            <w:r>
              <w:rPr>
                <w:i/>
                <w:color w:val="222222"/>
              </w:rPr>
              <w:t>as-is</w:t>
            </w:r>
            <w:proofErr w:type="spellEnd"/>
            <w:r w:rsidRPr="005405AA">
              <w:rPr>
                <w:color w:val="222222"/>
              </w:rPr>
              <w:t xml:space="preserve"> dell’Ecosistema Tuscia</w:t>
            </w:r>
            <w:r>
              <w:rPr>
                <w:color w:val="222222"/>
              </w:rPr>
              <w:t>:</w:t>
            </w:r>
          </w:p>
          <w:p w14:paraId="0B451ECE" w14:textId="77777777" w:rsidR="006F068E" w:rsidRPr="009B592F" w:rsidRDefault="006F068E" w:rsidP="006F068E">
            <w:pPr>
              <w:pStyle w:val="Paragrafoelenco"/>
              <w:numPr>
                <w:ilvl w:val="0"/>
                <w:numId w:val="40"/>
              </w:numPr>
              <w:rPr>
                <w:color w:val="222222"/>
              </w:rPr>
            </w:pPr>
            <w:r w:rsidRPr="009B592F">
              <w:rPr>
                <w:color w:val="222222"/>
              </w:rPr>
              <w:t>Analisi di benchmark dei servizi digitali attualmente disponibili sul territorio</w:t>
            </w:r>
            <w:r w:rsidRPr="003D5E8D">
              <w:rPr>
                <w:color w:val="222222"/>
              </w:rPr>
              <w:t>.</w:t>
            </w:r>
          </w:p>
          <w:p w14:paraId="75BB73D0" w14:textId="77777777" w:rsidR="006F068E" w:rsidRDefault="006F068E" w:rsidP="006F068E">
            <w:pPr>
              <w:pStyle w:val="Paragrafoelenco"/>
              <w:numPr>
                <w:ilvl w:val="0"/>
                <w:numId w:val="40"/>
              </w:numPr>
              <w:rPr>
                <w:color w:val="222222"/>
              </w:rPr>
            </w:pPr>
            <w:r>
              <w:rPr>
                <w:color w:val="222222"/>
              </w:rPr>
              <w:t>I</w:t>
            </w:r>
            <w:r w:rsidRPr="005405AA">
              <w:rPr>
                <w:color w:val="222222"/>
              </w:rPr>
              <w:t xml:space="preserve">dentificazione e analisi dei bisogni informativi, formativi e organizzativi degli stakeholder </w:t>
            </w:r>
            <w:r>
              <w:rPr>
                <w:color w:val="222222"/>
              </w:rPr>
              <w:t>principali</w:t>
            </w:r>
            <w:r w:rsidRPr="005405AA">
              <w:rPr>
                <w:color w:val="222222"/>
              </w:rPr>
              <w:t>.</w:t>
            </w:r>
          </w:p>
          <w:p w14:paraId="3356EE7F" w14:textId="77777777" w:rsidR="006F068E" w:rsidRDefault="006F068E" w:rsidP="006F068E">
            <w:pPr>
              <w:widowControl w:val="0"/>
              <w:spacing w:before="0" w:after="0" w:line="240" w:lineRule="auto"/>
              <w:rPr>
                <w:color w:val="222222"/>
              </w:rPr>
            </w:pPr>
            <w:r w:rsidRPr="009F354F">
              <w:rPr>
                <w:color w:val="222222"/>
                <w:u w:val="single"/>
              </w:rPr>
              <w:t>Responsabile</w:t>
            </w:r>
            <w:r w:rsidRPr="00C92F5D">
              <w:rPr>
                <w:color w:val="222222"/>
              </w:rPr>
              <w:t>: Sapienza</w:t>
            </w:r>
            <w:r>
              <w:rPr>
                <w:color w:val="222222"/>
              </w:rPr>
              <w:t xml:space="preserve">, </w:t>
            </w:r>
          </w:p>
          <w:p w14:paraId="54BC6BF1" w14:textId="29084266" w:rsidR="00433BFA" w:rsidRPr="00C92F5D" w:rsidRDefault="006F068E" w:rsidP="006F068E">
            <w:pPr>
              <w:widowControl w:val="0"/>
              <w:spacing w:before="0" w:after="0" w:line="240" w:lineRule="auto"/>
              <w:rPr>
                <w:color w:val="222222"/>
              </w:rPr>
            </w:pPr>
            <w:r w:rsidRPr="009F354F">
              <w:rPr>
                <w:color w:val="222222"/>
                <w:u w:val="single"/>
              </w:rPr>
              <w:t>Collaboratori</w:t>
            </w:r>
            <w:r w:rsidRPr="00C92F5D">
              <w:rPr>
                <w:color w:val="222222"/>
              </w:rPr>
              <w:t xml:space="preserve">: </w:t>
            </w:r>
            <w:r>
              <w:rPr>
                <w:color w:val="222222"/>
              </w:rPr>
              <w:t>Tutti</w:t>
            </w:r>
          </w:p>
        </w:tc>
      </w:tr>
      <w:tr w:rsidR="004222B8" w:rsidRPr="00C92F5D" w14:paraId="0D4D283F" w14:textId="77777777" w:rsidTr="00A44ABA">
        <w:trPr>
          <w:gridAfter w:val="1"/>
          <w:wAfter w:w="142" w:type="dxa"/>
          <w:trHeight w:val="510"/>
        </w:trPr>
        <w:tc>
          <w:tcPr>
            <w:tcW w:w="1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9261CA8" w14:textId="1E228A51" w:rsidR="004222B8" w:rsidRPr="00C92F5D" w:rsidRDefault="004222B8" w:rsidP="004222B8">
            <w:pPr>
              <w:spacing w:before="0" w:after="0"/>
              <w:rPr>
                <w:rFonts w:eastAsia="Times New Roman"/>
                <w:b/>
                <w:color w:val="222222"/>
              </w:rPr>
            </w:pPr>
            <w:r w:rsidRPr="00C92F5D">
              <w:rPr>
                <w:rFonts w:eastAsia="Times New Roman"/>
                <w:b/>
                <w:color w:val="222222"/>
              </w:rPr>
              <w:t>Task 1.</w:t>
            </w:r>
            <w:r>
              <w:rPr>
                <w:rFonts w:eastAsia="Times New Roman"/>
                <w:b/>
                <w:color w:val="222222"/>
              </w:rPr>
              <w:t>2</w:t>
            </w:r>
          </w:p>
        </w:tc>
        <w:tc>
          <w:tcPr>
            <w:tcW w:w="836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1734731E" w14:textId="77777777" w:rsidR="004222B8" w:rsidRPr="009B592F" w:rsidRDefault="004222B8" w:rsidP="004222B8">
            <w:pPr>
              <w:pStyle w:val="Paragrafoelenco"/>
              <w:numPr>
                <w:ilvl w:val="0"/>
                <w:numId w:val="41"/>
              </w:numPr>
              <w:spacing w:before="0" w:after="0"/>
              <w:rPr>
                <w:color w:val="222222"/>
              </w:rPr>
            </w:pPr>
            <w:r>
              <w:t xml:space="preserve">Identificazione di target group mirati </w:t>
            </w:r>
            <w:r w:rsidRPr="009B592F">
              <w:rPr>
                <w:color w:val="222222"/>
              </w:rPr>
              <w:t xml:space="preserve"> </w:t>
            </w:r>
          </w:p>
          <w:p w14:paraId="523101D7" w14:textId="77777777" w:rsidR="004222B8" w:rsidRPr="009B592F" w:rsidRDefault="004222B8" w:rsidP="004222B8">
            <w:pPr>
              <w:pStyle w:val="Paragrafoelenco"/>
              <w:numPr>
                <w:ilvl w:val="0"/>
                <w:numId w:val="41"/>
              </w:numPr>
              <w:spacing w:before="0" w:after="0"/>
              <w:rPr>
                <w:color w:val="222222"/>
              </w:rPr>
            </w:pPr>
            <w:r w:rsidRPr="009B592F">
              <w:rPr>
                <w:color w:val="222222"/>
              </w:rPr>
              <w:t>Co-progettazione di una prima versione del modello di Ecosistema cyber-fisico</w:t>
            </w:r>
          </w:p>
          <w:p w14:paraId="3D207AEF" w14:textId="77777777" w:rsidR="004222B8" w:rsidRPr="00313833" w:rsidRDefault="004222B8" w:rsidP="004222B8">
            <w:pPr>
              <w:pStyle w:val="Paragrafoelenco"/>
              <w:numPr>
                <w:ilvl w:val="0"/>
                <w:numId w:val="41"/>
              </w:numPr>
              <w:spacing w:before="0" w:after="0"/>
              <w:rPr>
                <w:color w:val="222222"/>
              </w:rPr>
            </w:pPr>
            <w:r w:rsidRPr="00313833">
              <w:rPr>
                <w:color w:val="222222"/>
              </w:rPr>
              <w:t>Definizione di</w:t>
            </w:r>
            <w:r w:rsidRPr="009B592F">
              <w:rPr>
                <w:rFonts w:eastAsia="Times New Roman"/>
                <w:bCs/>
                <w:sz w:val="20"/>
                <w:szCs w:val="20"/>
              </w:rPr>
              <w:t xml:space="preserve"> una strategia di coinvolgimento partecipativo </w:t>
            </w:r>
            <w:r>
              <w:rPr>
                <w:rFonts w:eastAsia="Times New Roman"/>
                <w:bCs/>
                <w:sz w:val="20"/>
                <w:szCs w:val="20"/>
              </w:rPr>
              <w:t>degli stakeholder</w:t>
            </w:r>
          </w:p>
          <w:p w14:paraId="2218F6E5" w14:textId="77777777" w:rsidR="004222B8" w:rsidRDefault="004222B8" w:rsidP="004222B8">
            <w:pPr>
              <w:widowControl w:val="0"/>
              <w:spacing w:before="0" w:after="0" w:line="240" w:lineRule="auto"/>
              <w:rPr>
                <w:color w:val="222222"/>
              </w:rPr>
            </w:pPr>
          </w:p>
          <w:p w14:paraId="32C48164" w14:textId="77777777" w:rsidR="004222B8" w:rsidRPr="00C92F5D" w:rsidRDefault="004222B8" w:rsidP="004222B8">
            <w:pPr>
              <w:widowControl w:val="0"/>
              <w:spacing w:before="0" w:after="0" w:line="240" w:lineRule="auto"/>
              <w:rPr>
                <w:color w:val="222222"/>
              </w:rPr>
            </w:pPr>
            <w:r w:rsidRPr="009F354F">
              <w:rPr>
                <w:color w:val="222222"/>
                <w:u w:val="single"/>
              </w:rPr>
              <w:t>Responsabile</w:t>
            </w:r>
            <w:r w:rsidRPr="00C92F5D">
              <w:rPr>
                <w:color w:val="222222"/>
              </w:rPr>
              <w:t>: Sapienza</w:t>
            </w:r>
          </w:p>
          <w:p w14:paraId="179369C3" w14:textId="37A496C5" w:rsidR="004222B8" w:rsidRPr="00C92F5D" w:rsidRDefault="004222B8" w:rsidP="004222B8">
            <w:pPr>
              <w:widowControl w:val="0"/>
              <w:spacing w:before="0" w:after="0" w:line="240" w:lineRule="auto"/>
              <w:jc w:val="left"/>
              <w:rPr>
                <w:rFonts w:eastAsia="Times New Roman"/>
                <w:b/>
                <w:color w:val="1F7E74"/>
              </w:rPr>
            </w:pPr>
            <w:r w:rsidRPr="009F354F">
              <w:rPr>
                <w:color w:val="222222"/>
                <w:u w:val="single"/>
              </w:rPr>
              <w:t>Collaboratori</w:t>
            </w:r>
            <w:r w:rsidRPr="00C92F5D">
              <w:rPr>
                <w:color w:val="222222"/>
              </w:rPr>
              <w:t>: LVN</w:t>
            </w:r>
          </w:p>
        </w:tc>
      </w:tr>
      <w:tr w:rsidR="00AA03B7" w:rsidRPr="00C92F5D" w14:paraId="20C9D084" w14:textId="77777777" w:rsidTr="00A44ABA">
        <w:trPr>
          <w:gridAfter w:val="1"/>
          <w:wAfter w:w="142" w:type="dxa"/>
          <w:trHeight w:val="1470"/>
        </w:trPr>
        <w:tc>
          <w:tcPr>
            <w:tcW w:w="1410"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640DBA86" w14:textId="77777777" w:rsidR="00AA03B7" w:rsidRPr="00C92F5D" w:rsidRDefault="00AA03B7" w:rsidP="00C92F5D">
            <w:pPr>
              <w:spacing w:before="0" w:after="0"/>
              <w:rPr>
                <w:rFonts w:eastAsia="Times New Roman"/>
                <w:color w:val="222222"/>
              </w:rPr>
            </w:pPr>
            <w:r w:rsidRPr="00C92F5D">
              <w:rPr>
                <w:rFonts w:eastAsia="Times New Roman"/>
                <w:color w:val="222222"/>
              </w:rPr>
              <w:t xml:space="preserve"> </w:t>
            </w:r>
          </w:p>
          <w:p w14:paraId="7DB98503" w14:textId="7D35A459" w:rsidR="00AA03B7" w:rsidRPr="00C92F5D" w:rsidRDefault="00AA03B7" w:rsidP="00C92F5D">
            <w:pPr>
              <w:spacing w:before="0" w:after="0"/>
              <w:rPr>
                <w:rFonts w:eastAsia="Times New Roman"/>
                <w:b/>
                <w:color w:val="222222"/>
              </w:rPr>
            </w:pPr>
            <w:r w:rsidRPr="00C92F5D">
              <w:rPr>
                <w:rFonts w:eastAsia="Times New Roman"/>
                <w:b/>
                <w:color w:val="222222"/>
              </w:rPr>
              <w:t>Task 1.</w:t>
            </w:r>
            <w:r w:rsidR="000A6F16">
              <w:rPr>
                <w:rFonts w:eastAsia="Times New Roman"/>
                <w:b/>
                <w:color w:val="222222"/>
              </w:rPr>
              <w:t>3</w:t>
            </w:r>
            <w:r w:rsidRPr="00C92F5D">
              <w:rPr>
                <w:rFonts w:eastAsia="Times New Roman"/>
                <w:b/>
                <w:color w:val="222222"/>
              </w:rPr>
              <w:t xml:space="preserve"> </w:t>
            </w:r>
          </w:p>
          <w:p w14:paraId="5130B83A" w14:textId="77777777" w:rsidR="00AA03B7" w:rsidRPr="00C92F5D" w:rsidRDefault="00AA03B7" w:rsidP="00C92F5D">
            <w:pPr>
              <w:spacing w:before="0" w:after="0"/>
              <w:rPr>
                <w:rFonts w:eastAsia="Times New Roman"/>
                <w:b/>
                <w:color w:val="222222"/>
              </w:rPr>
            </w:pPr>
            <w:r w:rsidRPr="00C92F5D">
              <w:rPr>
                <w:rFonts w:eastAsia="Times New Roman"/>
                <w:b/>
                <w:color w:val="222222"/>
              </w:rPr>
              <w:t xml:space="preserve"> </w:t>
            </w:r>
          </w:p>
        </w:tc>
        <w:tc>
          <w:tcPr>
            <w:tcW w:w="836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551877E3" w14:textId="2F3C4DDB" w:rsidR="00AA03B7" w:rsidRPr="007B3B60" w:rsidRDefault="00450410" w:rsidP="007B3B60">
            <w:pPr>
              <w:pStyle w:val="Paragrafoelenco"/>
              <w:numPr>
                <w:ilvl w:val="0"/>
                <w:numId w:val="42"/>
              </w:numPr>
              <w:spacing w:before="0" w:after="0"/>
              <w:rPr>
                <w:color w:val="222222"/>
              </w:rPr>
            </w:pPr>
            <w:r w:rsidRPr="007B3B60">
              <w:rPr>
                <w:rFonts w:eastAsia="Times New Roman"/>
                <w:bCs/>
              </w:rPr>
              <w:t xml:space="preserve">Definizione requisiti </w:t>
            </w:r>
            <w:r w:rsidR="0037653F" w:rsidRPr="007B3B60">
              <w:rPr>
                <w:rFonts w:eastAsia="Times New Roman"/>
                <w:bCs/>
              </w:rPr>
              <w:t>funzionali e tecnici</w:t>
            </w:r>
            <w:r w:rsidR="000A6F16" w:rsidRPr="007B3B60">
              <w:rPr>
                <w:rFonts w:eastAsia="Times New Roman"/>
                <w:bCs/>
              </w:rPr>
              <w:t xml:space="preserve">. </w:t>
            </w:r>
          </w:p>
          <w:p w14:paraId="565B616A" w14:textId="5F85A475" w:rsidR="00D45C62" w:rsidRPr="00D45C62" w:rsidRDefault="0037653F" w:rsidP="00A726EC">
            <w:pPr>
              <w:pStyle w:val="Paragrafoelenco"/>
              <w:widowControl w:val="0"/>
              <w:numPr>
                <w:ilvl w:val="0"/>
                <w:numId w:val="42"/>
              </w:numPr>
              <w:spacing w:before="0" w:after="0" w:line="240" w:lineRule="auto"/>
              <w:rPr>
                <w:rFonts w:eastAsia="Times New Roman"/>
                <w:bCs/>
              </w:rPr>
            </w:pPr>
            <w:r w:rsidRPr="00D45C62">
              <w:rPr>
                <w:rFonts w:eastAsia="Times New Roman"/>
                <w:bCs/>
              </w:rPr>
              <w:t>Definizione dei requisiti funzionali derivanti dall</w:t>
            </w:r>
            <w:r w:rsidR="00473CE4" w:rsidRPr="00D45C62">
              <w:rPr>
                <w:rFonts w:eastAsia="Times New Roman"/>
                <w:bCs/>
              </w:rPr>
              <w:t>e</w:t>
            </w:r>
            <w:r w:rsidRPr="00D45C62">
              <w:rPr>
                <w:rFonts w:eastAsia="Times New Roman"/>
                <w:bCs/>
              </w:rPr>
              <w:t xml:space="preserve"> analisi</w:t>
            </w:r>
            <w:r w:rsidR="00473CE4" w:rsidRPr="00D45C62">
              <w:rPr>
                <w:rFonts w:eastAsia="Times New Roman"/>
                <w:bCs/>
              </w:rPr>
              <w:t xml:space="preserve"> </w:t>
            </w:r>
            <w:r w:rsidR="00EE40B9" w:rsidRPr="00D45C62">
              <w:rPr>
                <w:rFonts w:eastAsia="Times New Roman"/>
                <w:bCs/>
              </w:rPr>
              <w:t>precedenti</w:t>
            </w:r>
            <w:r w:rsidRPr="00D45C62">
              <w:rPr>
                <w:rFonts w:eastAsia="Times New Roman"/>
                <w:bCs/>
              </w:rPr>
              <w:t xml:space="preserve"> e loro interpretazione in requisiti tecnici necessari ad indirizzare i WP di ricerca e sviluppo informatico.</w:t>
            </w:r>
            <w:r w:rsidR="00D45C62" w:rsidRPr="00D45C62">
              <w:rPr>
                <w:rFonts w:eastAsia="Times New Roman"/>
                <w:bCs/>
              </w:rPr>
              <w:t xml:space="preserve"> Questo potrà includere un MVP grafico navigabile </w:t>
            </w:r>
            <w:r w:rsidR="006422D0">
              <w:rPr>
                <w:rFonts w:eastAsia="Times New Roman"/>
                <w:bCs/>
              </w:rPr>
              <w:t xml:space="preserve">(non funzionale) </w:t>
            </w:r>
            <w:r w:rsidR="00D45C62" w:rsidRPr="00D45C62">
              <w:rPr>
                <w:rFonts w:eastAsia="Times New Roman"/>
                <w:bCs/>
              </w:rPr>
              <w:t xml:space="preserve">di alcune </w:t>
            </w:r>
            <w:r w:rsidR="006422D0">
              <w:rPr>
                <w:rFonts w:eastAsia="Times New Roman"/>
                <w:bCs/>
              </w:rPr>
              <w:t xml:space="preserve">funzionalità </w:t>
            </w:r>
            <w:r w:rsidR="00D45C62" w:rsidRPr="00D45C62">
              <w:rPr>
                <w:rFonts w:eastAsia="Times New Roman"/>
                <w:bCs/>
              </w:rPr>
              <w:t xml:space="preserve">chiave </w:t>
            </w:r>
            <w:r w:rsidR="006422D0">
              <w:rPr>
                <w:rFonts w:eastAsia="Times New Roman"/>
                <w:bCs/>
              </w:rPr>
              <w:t>della soluzione informatica</w:t>
            </w:r>
          </w:p>
          <w:p w14:paraId="7DC1ED2A" w14:textId="77777777" w:rsidR="000A6F16" w:rsidRPr="0037653F" w:rsidRDefault="000A6F16" w:rsidP="00C92F5D">
            <w:pPr>
              <w:widowControl w:val="0"/>
              <w:spacing w:before="0" w:after="0" w:line="240" w:lineRule="auto"/>
              <w:ind w:left="2"/>
              <w:rPr>
                <w:rFonts w:eastAsia="Times New Roman"/>
                <w:bCs/>
              </w:rPr>
            </w:pPr>
          </w:p>
          <w:p w14:paraId="469277DC" w14:textId="5E48BB13" w:rsidR="0037653F" w:rsidRPr="00C92F5D" w:rsidRDefault="0037653F" w:rsidP="0037653F">
            <w:pPr>
              <w:widowControl w:val="0"/>
              <w:spacing w:before="0" w:after="0" w:line="240" w:lineRule="auto"/>
              <w:rPr>
                <w:color w:val="222222"/>
              </w:rPr>
            </w:pPr>
            <w:r w:rsidRPr="000A6F16">
              <w:rPr>
                <w:color w:val="222222"/>
                <w:u w:val="single"/>
              </w:rPr>
              <w:t>Responsabile</w:t>
            </w:r>
            <w:r w:rsidRPr="00C92F5D">
              <w:rPr>
                <w:color w:val="222222"/>
              </w:rPr>
              <w:t xml:space="preserve">: </w:t>
            </w:r>
            <w:r>
              <w:rPr>
                <w:color w:val="222222"/>
              </w:rPr>
              <w:t>INNEN</w:t>
            </w:r>
          </w:p>
          <w:p w14:paraId="52945D3D" w14:textId="2C6CD969" w:rsidR="00AA03B7" w:rsidRPr="00C92F5D" w:rsidRDefault="0037653F" w:rsidP="0037653F">
            <w:pPr>
              <w:widowControl w:val="0"/>
              <w:spacing w:before="0" w:after="0" w:line="240" w:lineRule="auto"/>
              <w:rPr>
                <w:color w:val="222222"/>
              </w:rPr>
            </w:pPr>
            <w:r w:rsidRPr="000A6F16">
              <w:rPr>
                <w:color w:val="222222"/>
                <w:u w:val="single"/>
              </w:rPr>
              <w:t>Collaboratori</w:t>
            </w:r>
            <w:r w:rsidRPr="00C92F5D">
              <w:rPr>
                <w:color w:val="222222"/>
              </w:rPr>
              <w:t xml:space="preserve">: </w:t>
            </w:r>
            <w:r>
              <w:rPr>
                <w:color w:val="222222"/>
              </w:rPr>
              <w:t>Tutti</w:t>
            </w:r>
          </w:p>
        </w:tc>
      </w:tr>
      <w:tr w:rsidR="00C92F5D" w:rsidRPr="00C92F5D" w14:paraId="117E0E99" w14:textId="77777777" w:rsidTr="00A44ABA">
        <w:trPr>
          <w:gridAfter w:val="1"/>
          <w:wAfter w:w="142" w:type="dxa"/>
          <w:trHeight w:val="1470"/>
        </w:trPr>
        <w:tc>
          <w:tcPr>
            <w:tcW w:w="14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E36043" w14:textId="39A5E2B9" w:rsidR="00C92F5D" w:rsidRPr="00C92F5D" w:rsidRDefault="00C92F5D" w:rsidP="00C92F5D">
            <w:pPr>
              <w:spacing w:before="0" w:after="0"/>
              <w:rPr>
                <w:rFonts w:eastAsia="Times New Roman"/>
                <w:color w:val="222222"/>
              </w:rPr>
            </w:pPr>
            <w:r w:rsidRPr="00C92F5D">
              <w:rPr>
                <w:rFonts w:eastAsia="Times New Roman"/>
                <w:color w:val="222222"/>
              </w:rPr>
              <w:t>Deliverable e Milestone</w:t>
            </w:r>
          </w:p>
        </w:tc>
        <w:tc>
          <w:tcPr>
            <w:tcW w:w="836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540C7E9F" w14:textId="77777777" w:rsidR="00D45C62" w:rsidRPr="009B592F" w:rsidRDefault="00D45C62" w:rsidP="00D45C62">
            <w:pPr>
              <w:spacing w:before="0" w:after="0"/>
              <w:rPr>
                <w:rFonts w:eastAsia="Times New Roman"/>
                <w:b/>
                <w:color w:val="1F7E74"/>
              </w:rPr>
            </w:pPr>
            <w:r>
              <w:rPr>
                <w:rFonts w:eastAsia="Times New Roman"/>
                <w:b/>
                <w:color w:val="1F7E74"/>
              </w:rPr>
              <w:t xml:space="preserve">Deliverable D.1: </w:t>
            </w:r>
            <w:r>
              <w:t>Mappatura dell’Ecosistema Tuscia (Rapporto - Mese 4)</w:t>
            </w:r>
          </w:p>
          <w:p w14:paraId="7E628940" w14:textId="77777777" w:rsidR="00D45C62" w:rsidRDefault="00D45C62" w:rsidP="00D45C62">
            <w:pPr>
              <w:spacing w:before="0" w:after="0"/>
            </w:pPr>
            <w:r w:rsidRPr="00222B7D">
              <w:rPr>
                <w:rFonts w:eastAsia="Times New Roman"/>
                <w:b/>
                <w:color w:val="1F7E74"/>
              </w:rPr>
              <w:t>Deliverable D.2</w:t>
            </w:r>
            <w:r>
              <w:rPr>
                <w:rFonts w:eastAsia="Times New Roman"/>
                <w:b/>
                <w:color w:val="1F7E74"/>
              </w:rPr>
              <w:t>:</w:t>
            </w:r>
            <w:r>
              <w:t xml:space="preserve"> Strategia di coinvolgimento degli stakeholder (Rapporto - Mese 5)</w:t>
            </w:r>
          </w:p>
          <w:p w14:paraId="72660109" w14:textId="68D7E81E" w:rsidR="00222B7D" w:rsidRDefault="00222B7D" w:rsidP="00C92F5D">
            <w:pPr>
              <w:spacing w:before="0" w:after="0"/>
            </w:pPr>
            <w:r w:rsidRPr="00222B7D">
              <w:rPr>
                <w:rFonts w:eastAsia="Times New Roman"/>
                <w:b/>
                <w:color w:val="1F7E74"/>
              </w:rPr>
              <w:t>Deliverable D.</w:t>
            </w:r>
            <w:r w:rsidR="00D45C62">
              <w:rPr>
                <w:rFonts w:eastAsia="Times New Roman"/>
                <w:b/>
                <w:color w:val="1F7E74"/>
              </w:rPr>
              <w:t>3</w:t>
            </w:r>
            <w:r w:rsidRPr="00222B7D">
              <w:rPr>
                <w:rFonts w:eastAsia="Times New Roman"/>
                <w:b/>
                <w:color w:val="1F7E74"/>
              </w:rPr>
              <w:t>.</w:t>
            </w:r>
            <w:r>
              <w:t xml:space="preserve"> Analisi requisiti funzionali e tecnici.</w:t>
            </w:r>
            <w:r w:rsidR="00607020">
              <w:t xml:space="preserve"> (Mese </w:t>
            </w:r>
            <w:r w:rsidR="00D45C62">
              <w:t>6</w:t>
            </w:r>
            <w:r w:rsidR="00607020">
              <w:t>)</w:t>
            </w:r>
          </w:p>
          <w:p w14:paraId="067C2BB7" w14:textId="77777777" w:rsidR="00222B7D" w:rsidRDefault="00222B7D" w:rsidP="00C92F5D">
            <w:pPr>
              <w:spacing w:before="0" w:after="0"/>
            </w:pPr>
          </w:p>
          <w:p w14:paraId="29F0AF33" w14:textId="47DD2D7C" w:rsidR="00222B7D" w:rsidRPr="00C92F5D" w:rsidRDefault="00222B7D" w:rsidP="00C92F5D">
            <w:pPr>
              <w:spacing w:before="0" w:after="0"/>
              <w:rPr>
                <w:rFonts w:eastAsia="Times New Roman"/>
                <w:b/>
                <w:color w:val="1F7E74"/>
              </w:rPr>
            </w:pPr>
            <w:r w:rsidRPr="00222B7D">
              <w:rPr>
                <w:rFonts w:eastAsia="Times New Roman"/>
                <w:b/>
                <w:color w:val="1F7E74"/>
              </w:rPr>
              <w:t xml:space="preserve">Milestone </w:t>
            </w:r>
            <w:r w:rsidR="00C069F1">
              <w:rPr>
                <w:rFonts w:eastAsia="Times New Roman"/>
                <w:b/>
                <w:color w:val="1F7E74"/>
              </w:rPr>
              <w:t>M</w:t>
            </w:r>
            <w:r w:rsidRPr="00222B7D">
              <w:rPr>
                <w:rFonts w:eastAsia="Times New Roman"/>
                <w:b/>
                <w:color w:val="1F7E74"/>
              </w:rPr>
              <w:t>1:</w:t>
            </w:r>
            <w:r w:rsidR="00AB7D64">
              <w:t xml:space="preserve"> Completamento attività preparatorie (Mese 6)</w:t>
            </w:r>
          </w:p>
        </w:tc>
      </w:tr>
      <w:tr w:rsidR="00430542" w:rsidRPr="00C92F5D" w14:paraId="002AD977" w14:textId="77777777" w:rsidTr="00A44ABA">
        <w:trPr>
          <w:gridAfter w:val="1"/>
          <w:wAfter w:w="142" w:type="dxa"/>
          <w:trHeight w:val="1470"/>
        </w:trPr>
        <w:tc>
          <w:tcPr>
            <w:tcW w:w="14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D84E3F" w14:textId="1CA619CA" w:rsidR="00430542" w:rsidRPr="00C92F5D" w:rsidRDefault="00A44ABA" w:rsidP="00C92F5D">
            <w:pPr>
              <w:spacing w:before="0" w:after="0"/>
              <w:rPr>
                <w:rFonts w:eastAsia="Times New Roman"/>
                <w:color w:val="222222"/>
              </w:rPr>
            </w:pPr>
            <w:r>
              <w:rPr>
                <w:rFonts w:eastAsia="Times New Roman"/>
                <w:color w:val="222222"/>
              </w:rPr>
              <w:t>Partner coinvolti e congruità dei costi</w:t>
            </w:r>
          </w:p>
        </w:tc>
        <w:tc>
          <w:tcPr>
            <w:tcW w:w="836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1E43BA5A" w14:textId="78867432" w:rsidR="00922F31" w:rsidRPr="00607020" w:rsidRDefault="00922F31" w:rsidP="00430542">
            <w:pPr>
              <w:spacing w:line="256" w:lineRule="auto"/>
              <w:ind w:right="40"/>
              <w:rPr>
                <w:bCs/>
                <w:lang w:eastAsia="en-US"/>
              </w:rPr>
            </w:pPr>
            <w:r w:rsidRPr="00607020">
              <w:rPr>
                <w:bCs/>
                <w:lang w:eastAsia="en-US"/>
              </w:rPr>
              <w:t xml:space="preserve">Tutti i </w:t>
            </w:r>
            <w:r w:rsidR="00607020" w:rsidRPr="00607020">
              <w:rPr>
                <w:bCs/>
                <w:lang w:eastAsia="en-US"/>
              </w:rPr>
              <w:t>partner</w:t>
            </w:r>
            <w:r w:rsidRPr="00607020">
              <w:rPr>
                <w:bCs/>
                <w:lang w:eastAsia="en-US"/>
              </w:rPr>
              <w:t xml:space="preserve"> </w:t>
            </w:r>
            <w:r w:rsidR="00607020" w:rsidRPr="00607020">
              <w:rPr>
                <w:bCs/>
                <w:lang w:eastAsia="en-US"/>
              </w:rPr>
              <w:t>saranno</w:t>
            </w:r>
            <w:r w:rsidRPr="00607020">
              <w:rPr>
                <w:bCs/>
                <w:lang w:eastAsia="en-US"/>
              </w:rPr>
              <w:t xml:space="preserve"> </w:t>
            </w:r>
            <w:r w:rsidR="00607020" w:rsidRPr="00607020">
              <w:rPr>
                <w:bCs/>
                <w:lang w:eastAsia="en-US"/>
              </w:rPr>
              <w:t>coinvolti</w:t>
            </w:r>
            <w:r w:rsidRPr="00607020">
              <w:rPr>
                <w:bCs/>
                <w:lang w:eastAsia="en-US"/>
              </w:rPr>
              <w:t xml:space="preserve"> in </w:t>
            </w:r>
            <w:r w:rsidR="00607020" w:rsidRPr="00607020">
              <w:rPr>
                <w:bCs/>
                <w:lang w:eastAsia="en-US"/>
              </w:rPr>
              <w:t>questo</w:t>
            </w:r>
            <w:r w:rsidRPr="00607020">
              <w:rPr>
                <w:bCs/>
                <w:lang w:eastAsia="en-US"/>
              </w:rPr>
              <w:t xml:space="preserve"> </w:t>
            </w:r>
            <w:r w:rsidR="00607020">
              <w:rPr>
                <w:bCs/>
                <w:lang w:eastAsia="en-US"/>
              </w:rPr>
              <w:t>primo</w:t>
            </w:r>
            <w:r w:rsidRPr="00607020">
              <w:rPr>
                <w:bCs/>
                <w:lang w:eastAsia="en-US"/>
              </w:rPr>
              <w:t xml:space="preserve"> WP, da </w:t>
            </w:r>
            <w:r w:rsidR="00607020" w:rsidRPr="00607020">
              <w:rPr>
                <w:bCs/>
                <w:lang w:eastAsia="en-US"/>
              </w:rPr>
              <w:t>intendersi</w:t>
            </w:r>
            <w:r w:rsidRPr="00607020">
              <w:rPr>
                <w:bCs/>
                <w:lang w:eastAsia="en-US"/>
              </w:rPr>
              <w:t xml:space="preserve"> come un WP di Sviluppo Precompetitivo.  </w:t>
            </w:r>
            <w:r w:rsidR="00607020" w:rsidRPr="00607020">
              <w:rPr>
                <w:bCs/>
                <w:lang w:eastAsia="en-US"/>
              </w:rPr>
              <w:t>La leadership sarà presa dalla Università dell</w:t>
            </w:r>
            <w:r w:rsidR="00607020">
              <w:rPr>
                <w:bCs/>
                <w:lang w:eastAsia="en-US"/>
              </w:rPr>
              <w:t>a</w:t>
            </w:r>
            <w:r w:rsidR="00607020" w:rsidRPr="00607020">
              <w:rPr>
                <w:bCs/>
                <w:lang w:eastAsia="en-US"/>
              </w:rPr>
              <w:t xml:space="preserve"> Sapienza con un grande coinvolgimento di LVN sulla parte di mappatura ed analisi del </w:t>
            </w:r>
            <w:r w:rsidR="00607020">
              <w:rPr>
                <w:bCs/>
                <w:lang w:eastAsia="en-US"/>
              </w:rPr>
              <w:t>territorio</w:t>
            </w:r>
            <w:r w:rsidR="00607020" w:rsidRPr="00607020">
              <w:rPr>
                <w:bCs/>
                <w:lang w:eastAsia="en-US"/>
              </w:rPr>
              <w:t>. INENN e GOSPORT saranno coinvolti nella fase di analisi requisiti funzionali e tecnici per gli sviluppi tecnologici.</w:t>
            </w:r>
          </w:p>
          <w:p w14:paraId="4374BA7C" w14:textId="5C120060" w:rsidR="00607020" w:rsidRPr="00607020" w:rsidRDefault="00607020" w:rsidP="00430542">
            <w:pPr>
              <w:spacing w:line="256" w:lineRule="auto"/>
              <w:ind w:right="40"/>
              <w:rPr>
                <w:bCs/>
                <w:lang w:eastAsia="en-US"/>
              </w:rPr>
            </w:pPr>
            <w:r w:rsidRPr="00607020">
              <w:rPr>
                <w:bCs/>
                <w:lang w:eastAsia="en-US"/>
              </w:rPr>
              <w:t xml:space="preserve">Per questo WP non sono previsti costi di strumentazione, i costi previsti sono quelli relativi al personale coinvolto nelle attività. Si avranno dei costi solo nella fase di raccolta di requisiti degli attori del territorio che potrà essere realizzata con la realizzazione di </w:t>
            </w:r>
            <w:r w:rsidR="00FC0ADF" w:rsidRPr="00607020">
              <w:rPr>
                <w:bCs/>
                <w:lang w:eastAsia="en-US"/>
              </w:rPr>
              <w:t>un</w:t>
            </w:r>
            <w:r w:rsidR="00FC0ADF">
              <w:rPr>
                <w:bCs/>
                <w:lang w:eastAsia="en-US"/>
              </w:rPr>
              <w:t>o o più</w:t>
            </w:r>
            <w:r w:rsidR="00FC0ADF" w:rsidRPr="00607020">
              <w:rPr>
                <w:bCs/>
                <w:lang w:eastAsia="en-US"/>
              </w:rPr>
              <w:t xml:space="preserve"> workshop </w:t>
            </w:r>
            <w:r w:rsidR="00FC0ADF">
              <w:rPr>
                <w:bCs/>
                <w:lang w:eastAsia="en-US"/>
              </w:rPr>
              <w:t xml:space="preserve">per favorire l’aggregazione operativa dei soggetti e l’evangelizzazione di un nucleo di attivisti </w:t>
            </w:r>
            <w:r w:rsidR="00FC0ADF" w:rsidRPr="00607020">
              <w:rPr>
                <w:bCs/>
                <w:lang w:eastAsia="en-US"/>
              </w:rPr>
              <w:t>(c</w:t>
            </w:r>
            <w:r w:rsidR="00FC0ADF">
              <w:rPr>
                <w:bCs/>
                <w:lang w:eastAsia="en-US"/>
              </w:rPr>
              <w:t>o</w:t>
            </w:r>
            <w:r w:rsidR="00FC0ADF" w:rsidRPr="00607020">
              <w:rPr>
                <w:bCs/>
                <w:lang w:eastAsia="en-US"/>
              </w:rPr>
              <w:t>sti relativi a tale organizzazione).</w:t>
            </w:r>
            <w:r w:rsidRPr="00607020">
              <w:rPr>
                <w:bCs/>
                <w:lang w:eastAsia="en-US"/>
              </w:rPr>
              <w:t xml:space="preserve"> </w:t>
            </w:r>
          </w:p>
          <w:p w14:paraId="3E3E896C" w14:textId="37DF979F" w:rsidR="00430542" w:rsidRPr="00607020" w:rsidRDefault="00607020" w:rsidP="00607020">
            <w:pPr>
              <w:spacing w:line="256" w:lineRule="auto"/>
              <w:ind w:right="40"/>
              <w:rPr>
                <w:bCs/>
                <w:sz w:val="18"/>
                <w:szCs w:val="18"/>
                <w:lang w:eastAsia="en-US"/>
              </w:rPr>
            </w:pPr>
            <w:r w:rsidRPr="00607020">
              <w:rPr>
                <w:bCs/>
                <w:lang w:eastAsia="en-US"/>
              </w:rPr>
              <w:t>Saranno coinvolti alcuni consulenti esterni per la raccolta ed analisi dei requisiti stessi, come evidenziato nelle seguenti tabelle dei costi.</w:t>
            </w:r>
            <w:r>
              <w:rPr>
                <w:bCs/>
                <w:sz w:val="18"/>
                <w:szCs w:val="18"/>
                <w:lang w:eastAsia="en-US"/>
              </w:rPr>
              <w:t xml:space="preserve"> </w:t>
            </w:r>
          </w:p>
        </w:tc>
      </w:tr>
    </w:tbl>
    <w:p w14:paraId="79512C3F" w14:textId="77777777" w:rsidR="00AA03B7" w:rsidRDefault="00AA03B7" w:rsidP="00AA03B7">
      <w:pPr>
        <w:spacing w:before="60" w:after="60"/>
        <w:rPr>
          <w:color w:val="222222"/>
          <w:sz w:val="32"/>
          <w:szCs w:val="32"/>
        </w:rPr>
      </w:pPr>
    </w:p>
    <w:p w14:paraId="3A1B53FD" w14:textId="77777777" w:rsidR="00AA03B7" w:rsidRPr="007B6312" w:rsidRDefault="00AA03B7" w:rsidP="007B6312">
      <w:pPr>
        <w:rPr>
          <w:sz w:val="28"/>
          <w:szCs w:val="28"/>
        </w:rPr>
      </w:pPr>
      <w:proofErr w:type="spellStart"/>
      <w:r w:rsidRPr="007B6312">
        <w:rPr>
          <w:sz w:val="28"/>
          <w:szCs w:val="28"/>
        </w:rPr>
        <w:t>Workpackage</w:t>
      </w:r>
      <w:proofErr w:type="spellEnd"/>
      <w:r w:rsidRPr="007B6312">
        <w:rPr>
          <w:sz w:val="28"/>
          <w:szCs w:val="28"/>
        </w:rPr>
        <w:t xml:space="preserve"> 2</w:t>
      </w:r>
    </w:p>
    <w:tbl>
      <w:tblPr>
        <w:tblStyle w:val="a2"/>
        <w:tblW w:w="9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10"/>
        <w:gridCol w:w="8365"/>
      </w:tblGrid>
      <w:tr w:rsidR="00AA03B7" w:rsidRPr="004C3AE1" w14:paraId="13086120" w14:textId="77777777" w:rsidTr="004C3AE1">
        <w:trPr>
          <w:trHeight w:val="465"/>
        </w:trPr>
        <w:tc>
          <w:tcPr>
            <w:tcW w:w="141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100" w:type="dxa"/>
              <w:left w:w="100" w:type="dxa"/>
              <w:bottom w:w="100" w:type="dxa"/>
              <w:right w:w="100" w:type="dxa"/>
            </w:tcMar>
          </w:tcPr>
          <w:p w14:paraId="4571E85A" w14:textId="77777777" w:rsidR="00AA03B7" w:rsidRPr="008C6A28" w:rsidRDefault="00AA03B7" w:rsidP="004C3AE1">
            <w:pPr>
              <w:shd w:val="clear" w:color="auto" w:fill="FFFFFF" w:themeFill="background1"/>
              <w:spacing w:before="0" w:after="0"/>
              <w:rPr>
                <w:rFonts w:eastAsia="Times New Roman"/>
                <w:b/>
              </w:rPr>
            </w:pPr>
            <w:r w:rsidRPr="008C6A28">
              <w:rPr>
                <w:rFonts w:eastAsia="Times New Roman"/>
                <w:b/>
              </w:rPr>
              <w:lastRenderedPageBreak/>
              <w:t>WP 2</w:t>
            </w:r>
          </w:p>
        </w:tc>
        <w:tc>
          <w:tcPr>
            <w:tcW w:w="8365" w:type="dxa"/>
            <w:tcBorders>
              <w:top w:val="single" w:sz="5" w:space="0" w:color="000000"/>
              <w:left w:val="nil"/>
              <w:bottom w:val="single" w:sz="5" w:space="0" w:color="000000"/>
              <w:right w:val="single" w:sz="5" w:space="0" w:color="000000"/>
            </w:tcBorders>
            <w:shd w:val="clear" w:color="auto" w:fill="FFFFFF" w:themeFill="background1"/>
            <w:tcMar>
              <w:top w:w="100" w:type="dxa"/>
              <w:left w:w="100" w:type="dxa"/>
              <w:bottom w:w="100" w:type="dxa"/>
              <w:right w:w="100" w:type="dxa"/>
            </w:tcMar>
          </w:tcPr>
          <w:p w14:paraId="3DEB9D90" w14:textId="59D249A5" w:rsidR="00AA03B7" w:rsidRPr="004C3AE1" w:rsidRDefault="00AA03B7" w:rsidP="004C3AE1">
            <w:pPr>
              <w:shd w:val="clear" w:color="auto" w:fill="FFFFFF" w:themeFill="background1"/>
              <w:spacing w:before="0" w:after="0"/>
              <w:rPr>
                <w:rFonts w:eastAsia="Times New Roman"/>
                <w:bCs/>
              </w:rPr>
            </w:pPr>
            <w:r w:rsidRPr="004C3AE1">
              <w:rPr>
                <w:rFonts w:eastAsia="Times New Roman"/>
                <w:bCs/>
              </w:rPr>
              <w:t xml:space="preserve">Leader: </w:t>
            </w:r>
            <w:r w:rsidR="009F354F" w:rsidRPr="004C3AE1">
              <w:rPr>
                <w:rFonts w:eastAsia="Times New Roman"/>
                <w:bCs/>
              </w:rPr>
              <w:t>INNEN</w:t>
            </w:r>
          </w:p>
        </w:tc>
      </w:tr>
      <w:tr w:rsidR="00AA03B7" w:rsidRPr="004C3AE1" w14:paraId="15D6F00E" w14:textId="77777777" w:rsidTr="004C3AE1">
        <w:trPr>
          <w:trHeight w:val="465"/>
        </w:trPr>
        <w:tc>
          <w:tcPr>
            <w:tcW w:w="1410" w:type="dxa"/>
            <w:tcBorders>
              <w:top w:val="nil"/>
              <w:left w:val="single" w:sz="5" w:space="0" w:color="000000"/>
              <w:bottom w:val="single" w:sz="5" w:space="0" w:color="000000"/>
              <w:right w:val="single" w:sz="5" w:space="0" w:color="000000"/>
            </w:tcBorders>
            <w:shd w:val="clear" w:color="auto" w:fill="FFFFFF" w:themeFill="background1"/>
            <w:tcMar>
              <w:top w:w="100" w:type="dxa"/>
              <w:left w:w="100" w:type="dxa"/>
              <w:bottom w:w="100" w:type="dxa"/>
              <w:right w:w="100" w:type="dxa"/>
            </w:tcMar>
          </w:tcPr>
          <w:p w14:paraId="4382CADD" w14:textId="77777777" w:rsidR="00AA03B7" w:rsidRPr="008C6A28" w:rsidRDefault="00AA03B7" w:rsidP="004C3AE1">
            <w:pPr>
              <w:shd w:val="clear" w:color="auto" w:fill="FFFFFF" w:themeFill="background1"/>
              <w:spacing w:before="0" w:after="0"/>
              <w:rPr>
                <w:rFonts w:eastAsia="Times New Roman"/>
                <w:b/>
              </w:rPr>
            </w:pPr>
            <w:r w:rsidRPr="008C6A28">
              <w:rPr>
                <w:rFonts w:eastAsia="Times New Roman"/>
                <w:b/>
              </w:rPr>
              <w:t>WP Titolo</w:t>
            </w:r>
          </w:p>
        </w:tc>
        <w:tc>
          <w:tcPr>
            <w:tcW w:w="8365" w:type="dxa"/>
            <w:tcBorders>
              <w:top w:val="nil"/>
              <w:left w:val="nil"/>
              <w:bottom w:val="single" w:sz="5" w:space="0" w:color="000000"/>
              <w:right w:val="single" w:sz="5" w:space="0" w:color="000000"/>
            </w:tcBorders>
            <w:shd w:val="clear" w:color="auto" w:fill="FFFFFF" w:themeFill="background1"/>
            <w:tcMar>
              <w:top w:w="100" w:type="dxa"/>
              <w:left w:w="100" w:type="dxa"/>
              <w:bottom w:w="100" w:type="dxa"/>
              <w:right w:w="100" w:type="dxa"/>
            </w:tcMar>
          </w:tcPr>
          <w:p w14:paraId="11EEEBC0" w14:textId="75A22593" w:rsidR="00AA03B7" w:rsidRPr="004C3AE1" w:rsidRDefault="004C3AE1" w:rsidP="004C3AE1">
            <w:pPr>
              <w:shd w:val="clear" w:color="auto" w:fill="FFFFFF" w:themeFill="background1"/>
              <w:spacing w:before="0" w:after="0"/>
              <w:rPr>
                <w:rFonts w:eastAsia="Times New Roman"/>
                <w:bCs/>
              </w:rPr>
            </w:pPr>
            <w:r>
              <w:rPr>
                <w:rFonts w:eastAsia="Times New Roman"/>
                <w:bCs/>
              </w:rPr>
              <w:t xml:space="preserve">Sviluppo moduli </w:t>
            </w:r>
            <w:proofErr w:type="gramStart"/>
            <w:r>
              <w:rPr>
                <w:rFonts w:eastAsia="Times New Roman"/>
                <w:bCs/>
              </w:rPr>
              <w:t>AI</w:t>
            </w:r>
            <w:proofErr w:type="gramEnd"/>
            <w:r>
              <w:rPr>
                <w:rFonts w:eastAsia="Times New Roman"/>
                <w:bCs/>
              </w:rPr>
              <w:t xml:space="preserve"> abilitanti</w:t>
            </w:r>
          </w:p>
        </w:tc>
      </w:tr>
      <w:tr w:rsidR="00AA03B7" w:rsidRPr="004C3AE1" w14:paraId="35C89343" w14:textId="77777777" w:rsidTr="007B6312">
        <w:trPr>
          <w:trHeight w:val="1470"/>
        </w:trPr>
        <w:tc>
          <w:tcPr>
            <w:tcW w:w="9775" w:type="dxa"/>
            <w:gridSpan w:val="2"/>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39726ED" w14:textId="77777777" w:rsidR="00AA03B7" w:rsidRDefault="0012380D" w:rsidP="004C3AE1">
            <w:pPr>
              <w:shd w:val="clear" w:color="auto" w:fill="FFFFFF" w:themeFill="background1"/>
              <w:spacing w:before="0" w:after="0"/>
              <w:rPr>
                <w:rFonts w:eastAsia="Times New Roman"/>
                <w:b/>
                <w:color w:val="1F7E74"/>
              </w:rPr>
            </w:pPr>
            <w:r w:rsidRPr="00C92F5D">
              <w:rPr>
                <w:rFonts w:eastAsia="Times New Roman"/>
                <w:b/>
                <w:color w:val="1F7E74"/>
              </w:rPr>
              <w:t>Obiettivi</w:t>
            </w:r>
            <w:r>
              <w:rPr>
                <w:rFonts w:eastAsia="Times New Roman"/>
                <w:b/>
                <w:color w:val="1F7E74"/>
              </w:rPr>
              <w:t>:</w:t>
            </w:r>
          </w:p>
          <w:p w14:paraId="5235FB8C" w14:textId="77777777" w:rsidR="0012380D" w:rsidRDefault="007E791C" w:rsidP="004C3AE1">
            <w:pPr>
              <w:shd w:val="clear" w:color="auto" w:fill="FFFFFF" w:themeFill="background1"/>
              <w:spacing w:before="0" w:after="0"/>
              <w:rPr>
                <w:rFonts w:eastAsia="Times New Roman"/>
                <w:bCs/>
              </w:rPr>
            </w:pPr>
            <w:r w:rsidRPr="004A0F6C">
              <w:rPr>
                <w:rFonts w:eastAsia="Times New Roman"/>
                <w:bCs/>
              </w:rPr>
              <w:t xml:space="preserve">L’obiettivo del WP è quello di progettare, sviluppare e testare i moduli </w:t>
            </w:r>
            <w:proofErr w:type="gramStart"/>
            <w:r w:rsidRPr="004A0F6C">
              <w:rPr>
                <w:rFonts w:eastAsia="Times New Roman"/>
                <w:bCs/>
              </w:rPr>
              <w:t>AI</w:t>
            </w:r>
            <w:proofErr w:type="gramEnd"/>
            <w:r w:rsidRPr="004A0F6C">
              <w:rPr>
                <w:rFonts w:eastAsia="Times New Roman"/>
                <w:bCs/>
              </w:rPr>
              <w:t xml:space="preserve"> abilitanti per le </w:t>
            </w:r>
            <w:r w:rsidR="004A0F6C" w:rsidRPr="004A0F6C">
              <w:rPr>
                <w:rFonts w:eastAsia="Times New Roman"/>
                <w:bCs/>
              </w:rPr>
              <w:t>funzionalità</w:t>
            </w:r>
            <w:r w:rsidRPr="004A0F6C">
              <w:rPr>
                <w:rFonts w:eastAsia="Times New Roman"/>
                <w:bCs/>
              </w:rPr>
              <w:t xml:space="preserve"> che saranno offerte agli utenti. Le attività includeranno la analisi dei dataset e lo sviluppo dei diversi moduli come indicato nel capito relativo agli Obiettivi Finali. I moduli saranno poi validati (in termini di performance) rispetto </w:t>
            </w:r>
            <w:r w:rsidR="004A0F6C" w:rsidRPr="004A0F6C">
              <w:rPr>
                <w:rFonts w:eastAsia="Times New Roman"/>
                <w:bCs/>
              </w:rPr>
              <w:t>agli</w:t>
            </w:r>
            <w:r w:rsidRPr="004A0F6C">
              <w:rPr>
                <w:rFonts w:eastAsia="Times New Roman"/>
                <w:bCs/>
              </w:rPr>
              <w:t xml:space="preserve"> benchmark fissati con utenti finali (attori dell’ecosistema) o benchmark riconosciuti in letteratura. Al termine del WP i prevede di avere i moduli di matchmaking, categorizzazioni, raccomandazioni e Q&amp;A. </w:t>
            </w:r>
            <w:r w:rsidR="004A0F6C" w:rsidRPr="004A0F6C">
              <w:rPr>
                <w:rFonts w:eastAsia="Times New Roman"/>
                <w:bCs/>
              </w:rPr>
              <w:t>Saranno perseguite più strade (esempio: categorizzazione supervisionata o non supervisionata), eventualmente anche in base ai dataset disponibili, in modo che si possa arrivare al risultato sperato.</w:t>
            </w:r>
          </w:p>
          <w:p w14:paraId="51A0E248" w14:textId="500367C1" w:rsidR="00701075" w:rsidRDefault="00701075" w:rsidP="004C3AE1">
            <w:pPr>
              <w:shd w:val="clear" w:color="auto" w:fill="FFFFFF" w:themeFill="background1"/>
              <w:spacing w:before="0" w:after="0"/>
              <w:rPr>
                <w:rFonts w:eastAsia="Times New Roman"/>
                <w:bCs/>
              </w:rPr>
            </w:pPr>
            <w:r>
              <w:rPr>
                <w:rFonts w:eastAsia="Times New Roman"/>
                <w:bCs/>
              </w:rPr>
              <w:t>In particolare, gli obiettivi del WP saranno quelli di:</w:t>
            </w:r>
          </w:p>
          <w:p w14:paraId="1217DE09" w14:textId="77777777" w:rsidR="00701075" w:rsidRDefault="00701075" w:rsidP="00701075">
            <w:pPr>
              <w:pStyle w:val="Paragrafoelenco"/>
              <w:numPr>
                <w:ilvl w:val="0"/>
                <w:numId w:val="37"/>
              </w:numPr>
              <w:shd w:val="clear" w:color="auto" w:fill="auto"/>
              <w:spacing w:before="300" w:after="0"/>
              <w:jc w:val="left"/>
              <w:rPr>
                <w:rFonts w:eastAsia="Roboto"/>
                <w:color w:val="222222"/>
              </w:rPr>
            </w:pPr>
            <w:r>
              <w:rPr>
                <w:rFonts w:eastAsia="Roboto"/>
                <w:color w:val="222222"/>
              </w:rPr>
              <w:t xml:space="preserve">Definire gli obiettivi dell'implementazione degli algoritmi di machine learning, ad esempio migliorare la personalizzazione delle raccomandazioni turistiche, ottimizzare l'offerta di servizi e attività turistiche, prevedere la domanda turistica, migliorare la gestione delle risorse turistiche. </w:t>
            </w:r>
          </w:p>
          <w:p w14:paraId="38ADB572" w14:textId="2DB04316" w:rsidR="00701075" w:rsidRDefault="00701075" w:rsidP="00701075">
            <w:pPr>
              <w:pStyle w:val="Paragrafoelenco"/>
              <w:numPr>
                <w:ilvl w:val="0"/>
                <w:numId w:val="37"/>
              </w:numPr>
              <w:shd w:val="clear" w:color="auto" w:fill="auto"/>
              <w:spacing w:before="300" w:after="0"/>
              <w:jc w:val="left"/>
              <w:rPr>
                <w:rFonts w:eastAsia="Roboto"/>
                <w:color w:val="222222"/>
              </w:rPr>
            </w:pPr>
            <w:r>
              <w:rPr>
                <w:rFonts w:eastAsia="Roboto"/>
                <w:color w:val="222222"/>
              </w:rPr>
              <w:t>Raccogliere e analizzare i dati relativi alle preferenze dei turisti, utilizzando metodologie appropriate come l'analisi dei dati storici, l'analisi dei dati geospaziali, l'analisi delle recensioni e dei feedback degli utenti.</w:t>
            </w:r>
          </w:p>
          <w:p w14:paraId="7B169666" w14:textId="481CA16F" w:rsidR="00701075" w:rsidRDefault="00701075" w:rsidP="00701075">
            <w:pPr>
              <w:pStyle w:val="Paragrafoelenco"/>
              <w:numPr>
                <w:ilvl w:val="0"/>
                <w:numId w:val="37"/>
              </w:numPr>
              <w:shd w:val="clear" w:color="auto" w:fill="auto"/>
              <w:spacing w:before="300" w:after="0"/>
              <w:jc w:val="left"/>
              <w:rPr>
                <w:rFonts w:eastAsia="Roboto"/>
                <w:color w:val="222222"/>
              </w:rPr>
            </w:pPr>
            <w:r>
              <w:rPr>
                <w:rFonts w:eastAsia="Roboto"/>
                <w:color w:val="222222"/>
              </w:rPr>
              <w:t xml:space="preserve">Selezionare gli algoritmi di machine learning più appropriati per gli obiettivi definiti e per i dati analizzati, ad esempio algoritmi di clustering, algoritmi di classificazione, algoritmi di deep learning, adattandoli alle specifiche esigenze del progetto. </w:t>
            </w:r>
          </w:p>
          <w:p w14:paraId="2C94CBE7" w14:textId="77777777" w:rsidR="00701075" w:rsidRDefault="00701075" w:rsidP="00701075">
            <w:pPr>
              <w:pStyle w:val="Paragrafoelenco"/>
              <w:numPr>
                <w:ilvl w:val="0"/>
                <w:numId w:val="37"/>
              </w:numPr>
              <w:shd w:val="clear" w:color="auto" w:fill="auto"/>
              <w:spacing w:before="300" w:after="0"/>
              <w:jc w:val="left"/>
              <w:rPr>
                <w:rFonts w:eastAsia="Roboto"/>
                <w:color w:val="222222"/>
              </w:rPr>
            </w:pPr>
            <w:r>
              <w:rPr>
                <w:rFonts w:eastAsia="Roboto"/>
                <w:color w:val="222222"/>
              </w:rPr>
              <w:t xml:space="preserve">Preparare i dati per l'addestramento degli algoritmi di machine learning, ad esempio normalizzando i dati, rimuovendo i valori mancanti, gestendo i dati rumorosi, effettuando l'encoding delle features. </w:t>
            </w:r>
          </w:p>
          <w:p w14:paraId="635F38B4" w14:textId="0D6A0934" w:rsidR="00701075" w:rsidRDefault="00701075" w:rsidP="00701075">
            <w:pPr>
              <w:pStyle w:val="Paragrafoelenco"/>
              <w:numPr>
                <w:ilvl w:val="0"/>
                <w:numId w:val="38"/>
              </w:numPr>
              <w:shd w:val="clear" w:color="auto" w:fill="auto"/>
              <w:spacing w:before="300" w:after="0"/>
              <w:jc w:val="left"/>
              <w:rPr>
                <w:rFonts w:eastAsia="Roboto"/>
                <w:color w:val="222222"/>
              </w:rPr>
            </w:pPr>
            <w:r>
              <w:rPr>
                <w:rFonts w:eastAsia="Roboto"/>
                <w:color w:val="222222"/>
              </w:rPr>
              <w:t>Addestrare gli algoritmi di machine learning sui dati pre-processati, utilizzando metodologie appropriate come la cross-</w:t>
            </w:r>
            <w:proofErr w:type="spellStart"/>
            <w:r>
              <w:rPr>
                <w:rFonts w:eastAsia="Roboto"/>
                <w:color w:val="222222"/>
              </w:rPr>
              <w:t>validation</w:t>
            </w:r>
            <w:proofErr w:type="spellEnd"/>
            <w:r>
              <w:rPr>
                <w:rFonts w:eastAsia="Roboto"/>
                <w:color w:val="222222"/>
              </w:rPr>
              <w:t xml:space="preserve">, il tuning degli </w:t>
            </w:r>
            <w:proofErr w:type="spellStart"/>
            <w:r>
              <w:rPr>
                <w:rFonts w:eastAsia="Roboto"/>
                <w:color w:val="222222"/>
              </w:rPr>
              <w:t>iperparametri</w:t>
            </w:r>
            <w:proofErr w:type="spellEnd"/>
            <w:r>
              <w:rPr>
                <w:rFonts w:eastAsia="Roboto"/>
                <w:color w:val="222222"/>
              </w:rPr>
              <w:t xml:space="preserve">, l'ensemble learning, monitorando la performance degli algoritmi e apportando eventuali miglioramenti. </w:t>
            </w:r>
          </w:p>
          <w:p w14:paraId="24E6654A" w14:textId="1253EAC7" w:rsidR="00701075" w:rsidRPr="00DC02E7" w:rsidRDefault="00701075" w:rsidP="00DC02E7">
            <w:pPr>
              <w:pStyle w:val="Paragrafoelenco"/>
              <w:numPr>
                <w:ilvl w:val="0"/>
                <w:numId w:val="38"/>
              </w:numPr>
              <w:shd w:val="clear" w:color="auto" w:fill="auto"/>
              <w:spacing w:before="300" w:after="0"/>
              <w:jc w:val="left"/>
              <w:rPr>
                <w:rFonts w:eastAsia="Roboto"/>
                <w:color w:val="222222"/>
              </w:rPr>
            </w:pPr>
            <w:r>
              <w:rPr>
                <w:rFonts w:eastAsia="Roboto"/>
                <w:color w:val="222222"/>
              </w:rPr>
              <w:t xml:space="preserve">Validare gli algoritmi di machine learning, valutando la loro performance su dati non utilizzati per l'addestramento, testando la loro capacità di generalizzazione e di predizione, confrontando le loro previsioni con i dati effettivi </w:t>
            </w:r>
            <w:proofErr w:type="gramStart"/>
            <w:r>
              <w:rPr>
                <w:rFonts w:eastAsia="Roboto"/>
                <w:color w:val="222222"/>
              </w:rPr>
              <w:t>ed</w:t>
            </w:r>
            <w:proofErr w:type="gramEnd"/>
            <w:r>
              <w:rPr>
                <w:rFonts w:eastAsia="Roboto"/>
                <w:color w:val="222222"/>
              </w:rPr>
              <w:t>, infine, di</w:t>
            </w:r>
          </w:p>
        </w:tc>
      </w:tr>
      <w:tr w:rsidR="00AA03B7" w:rsidRPr="004C3AE1" w14:paraId="7718FC40" w14:textId="77777777" w:rsidTr="00CC54A0">
        <w:trPr>
          <w:trHeight w:val="756"/>
        </w:trPr>
        <w:tc>
          <w:tcPr>
            <w:tcW w:w="1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6494581" w14:textId="77777777" w:rsidR="00AA03B7" w:rsidRPr="008C6A28" w:rsidRDefault="00AA03B7" w:rsidP="004C3AE1">
            <w:pPr>
              <w:shd w:val="clear" w:color="auto" w:fill="FFFFFF" w:themeFill="background1"/>
              <w:spacing w:before="0" w:after="0"/>
              <w:rPr>
                <w:rFonts w:eastAsia="Times New Roman"/>
                <w:b/>
                <w:color w:val="222222"/>
              </w:rPr>
            </w:pPr>
            <w:r w:rsidRPr="008C6A28">
              <w:rPr>
                <w:rFonts w:eastAsia="Times New Roman"/>
                <w:b/>
                <w:color w:val="222222"/>
              </w:rPr>
              <w:t xml:space="preserve">Task 2.1 </w:t>
            </w:r>
          </w:p>
          <w:p w14:paraId="13FC2A6D" w14:textId="77777777" w:rsidR="00AA03B7" w:rsidRPr="004C3AE1" w:rsidRDefault="00AA03B7" w:rsidP="004C3AE1">
            <w:pPr>
              <w:shd w:val="clear" w:color="auto" w:fill="FFFFFF" w:themeFill="background1"/>
              <w:spacing w:before="0" w:after="0"/>
              <w:rPr>
                <w:rFonts w:eastAsia="Times New Roman"/>
                <w:bCs/>
                <w:color w:val="222222"/>
                <w:highlight w:val="yellow"/>
              </w:rPr>
            </w:pPr>
            <w:r w:rsidRPr="004C3AE1">
              <w:rPr>
                <w:rFonts w:eastAsia="Times New Roman"/>
                <w:bCs/>
                <w:color w:val="222222"/>
                <w:highlight w:val="yellow"/>
              </w:rPr>
              <w:t xml:space="preserve"> </w:t>
            </w:r>
          </w:p>
        </w:tc>
        <w:tc>
          <w:tcPr>
            <w:tcW w:w="836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63CE3EB9" w14:textId="7859CED1" w:rsidR="009E00DD" w:rsidRDefault="008C6A28" w:rsidP="00CC54A0">
            <w:pPr>
              <w:shd w:val="clear" w:color="auto" w:fill="FFFFFF" w:themeFill="background1"/>
              <w:spacing w:before="0" w:after="0"/>
              <w:ind w:right="125"/>
              <w:rPr>
                <w:bCs/>
                <w:color w:val="222222"/>
              </w:rPr>
            </w:pPr>
            <w:r w:rsidRPr="004C3AE1">
              <w:rPr>
                <w:rFonts w:eastAsia="Times New Roman"/>
                <w:bCs/>
              </w:rPr>
              <w:t xml:space="preserve">Analisi Dataset </w:t>
            </w:r>
            <w:r>
              <w:rPr>
                <w:rFonts w:eastAsia="Times New Roman"/>
                <w:bCs/>
              </w:rPr>
              <w:t>necessari</w:t>
            </w:r>
            <w:r w:rsidR="00E44A43">
              <w:rPr>
                <w:rFonts w:eastAsia="Times New Roman"/>
                <w:bCs/>
              </w:rPr>
              <w:t>,</w:t>
            </w:r>
            <w:r>
              <w:rPr>
                <w:rFonts w:eastAsia="Times New Roman"/>
                <w:bCs/>
              </w:rPr>
              <w:t xml:space="preserve"> </w:t>
            </w:r>
            <w:r w:rsidR="00E44A43">
              <w:rPr>
                <w:rFonts w:eastAsia="Times New Roman"/>
                <w:bCs/>
              </w:rPr>
              <w:t xml:space="preserve">analisi dataset </w:t>
            </w:r>
            <w:r>
              <w:rPr>
                <w:rFonts w:eastAsia="Times New Roman"/>
                <w:bCs/>
              </w:rPr>
              <w:t>d</w:t>
            </w:r>
            <w:r w:rsidRPr="004C3AE1">
              <w:rPr>
                <w:rFonts w:eastAsia="Times New Roman"/>
                <w:bCs/>
              </w:rPr>
              <w:t>isponibili</w:t>
            </w:r>
            <w:r>
              <w:rPr>
                <w:rFonts w:eastAsia="Times New Roman"/>
                <w:bCs/>
              </w:rPr>
              <w:t xml:space="preserve"> e</w:t>
            </w:r>
            <w:r w:rsidR="00E44A43">
              <w:rPr>
                <w:rFonts w:eastAsia="Times New Roman"/>
                <w:bCs/>
              </w:rPr>
              <w:t>d</w:t>
            </w:r>
            <w:r>
              <w:rPr>
                <w:rFonts w:eastAsia="Times New Roman"/>
                <w:bCs/>
              </w:rPr>
              <w:t xml:space="preserve"> </w:t>
            </w:r>
            <w:r w:rsidR="00E44A43">
              <w:rPr>
                <w:rFonts w:eastAsia="Times New Roman"/>
                <w:bCs/>
              </w:rPr>
              <w:t xml:space="preserve">acquisizione </w:t>
            </w:r>
            <w:r>
              <w:rPr>
                <w:rFonts w:eastAsia="Times New Roman"/>
                <w:bCs/>
              </w:rPr>
              <w:t xml:space="preserve">di dataset. </w:t>
            </w:r>
            <w:r w:rsidRPr="004C3AE1">
              <w:rPr>
                <w:rFonts w:eastAsia="Times New Roman"/>
                <w:bCs/>
              </w:rPr>
              <w:t xml:space="preserve">Considerati i dataset resi disponibili </w:t>
            </w:r>
            <w:r>
              <w:rPr>
                <w:rFonts w:eastAsia="Times New Roman"/>
                <w:bCs/>
              </w:rPr>
              <w:t>dai partner</w:t>
            </w:r>
            <w:r w:rsidRPr="004C3AE1">
              <w:rPr>
                <w:rFonts w:eastAsia="Times New Roman"/>
                <w:bCs/>
              </w:rPr>
              <w:t xml:space="preserve">, si rende necessaria una analisi preliminare dei </w:t>
            </w:r>
            <w:r>
              <w:rPr>
                <w:rFonts w:eastAsia="Times New Roman"/>
                <w:bCs/>
              </w:rPr>
              <w:t xml:space="preserve">contenuti </w:t>
            </w:r>
            <w:r w:rsidRPr="004C3AE1">
              <w:rPr>
                <w:rFonts w:eastAsia="Times New Roman"/>
                <w:bCs/>
              </w:rPr>
              <w:t xml:space="preserve">a disposizione </w:t>
            </w:r>
            <w:r>
              <w:rPr>
                <w:rFonts w:eastAsia="Times New Roman"/>
                <w:bCs/>
              </w:rPr>
              <w:t xml:space="preserve">e quelli che possono essere integrati. Una attività di raccolta dataset sarà quindi realizzata per </w:t>
            </w:r>
            <w:r w:rsidR="009E00DD">
              <w:rPr>
                <w:rFonts w:eastAsia="Times New Roman"/>
                <w:bCs/>
              </w:rPr>
              <w:t xml:space="preserve">potere </w:t>
            </w:r>
            <w:r w:rsidRPr="004C3AE1">
              <w:rPr>
                <w:rFonts w:eastAsia="Times New Roman"/>
                <w:bCs/>
              </w:rPr>
              <w:t>valutare successivamente il migliore approccio per la risoluzione del problema in oggetto</w:t>
            </w:r>
            <w:r w:rsidR="009E00DD">
              <w:rPr>
                <w:rFonts w:eastAsia="Times New Roman"/>
                <w:bCs/>
              </w:rPr>
              <w:t xml:space="preserve"> (task successivi)</w:t>
            </w:r>
            <w:r w:rsidRPr="004C3AE1">
              <w:rPr>
                <w:rFonts w:eastAsia="Times New Roman"/>
                <w:bCs/>
              </w:rPr>
              <w:t>.</w:t>
            </w:r>
            <w:r w:rsidR="009E00DD">
              <w:rPr>
                <w:rFonts w:eastAsia="Times New Roman"/>
                <w:bCs/>
              </w:rPr>
              <w:t xml:space="preserve">  I dataset che non sono già in possesso dai partner saranno raccolti via Web, o </w:t>
            </w:r>
            <w:r w:rsidR="00CC54A0">
              <w:rPr>
                <w:rFonts w:eastAsia="Times New Roman"/>
                <w:bCs/>
              </w:rPr>
              <w:t>attraverso</w:t>
            </w:r>
            <w:r w:rsidR="009E00DD">
              <w:rPr>
                <w:rFonts w:eastAsia="Times New Roman"/>
                <w:bCs/>
              </w:rPr>
              <w:t xml:space="preserve"> le a</w:t>
            </w:r>
            <w:r w:rsidR="009E00DD" w:rsidRPr="004C3AE1">
              <w:rPr>
                <w:bCs/>
                <w:color w:val="222222"/>
              </w:rPr>
              <w:t>mministrazion</w:t>
            </w:r>
            <w:r w:rsidR="009E00DD">
              <w:rPr>
                <w:bCs/>
                <w:color w:val="222222"/>
              </w:rPr>
              <w:t>i (</w:t>
            </w:r>
            <w:r w:rsidR="009E00DD" w:rsidRPr="004C3AE1">
              <w:rPr>
                <w:bCs/>
                <w:color w:val="222222"/>
              </w:rPr>
              <w:t>Regione</w:t>
            </w:r>
            <w:r w:rsidR="009E00DD">
              <w:rPr>
                <w:bCs/>
                <w:color w:val="222222"/>
              </w:rPr>
              <w:t xml:space="preserve">, </w:t>
            </w:r>
            <w:r w:rsidR="009E00DD" w:rsidRPr="004C3AE1">
              <w:rPr>
                <w:bCs/>
                <w:color w:val="222222"/>
              </w:rPr>
              <w:t>Comuni</w:t>
            </w:r>
            <w:r w:rsidR="009E00DD">
              <w:rPr>
                <w:bCs/>
                <w:color w:val="222222"/>
              </w:rPr>
              <w:t xml:space="preserve">, </w:t>
            </w:r>
            <w:r w:rsidR="009E00DD" w:rsidRPr="004C3AE1">
              <w:rPr>
                <w:bCs/>
                <w:color w:val="222222"/>
              </w:rPr>
              <w:t>Parchi Storici</w:t>
            </w:r>
            <w:r w:rsidR="009E00DD">
              <w:rPr>
                <w:bCs/>
                <w:color w:val="222222"/>
              </w:rPr>
              <w:t xml:space="preserve">, </w:t>
            </w:r>
            <w:r w:rsidR="009E00DD" w:rsidRPr="004C3AE1">
              <w:rPr>
                <w:bCs/>
                <w:color w:val="222222"/>
              </w:rPr>
              <w:t>Musei</w:t>
            </w:r>
            <w:r w:rsidR="009E00DD">
              <w:rPr>
                <w:bCs/>
                <w:color w:val="222222"/>
              </w:rPr>
              <w:t xml:space="preserve">, </w:t>
            </w:r>
            <w:r w:rsidR="009E00DD" w:rsidRPr="004C3AE1">
              <w:rPr>
                <w:bCs/>
                <w:color w:val="222222"/>
              </w:rPr>
              <w:t xml:space="preserve">Palazzi </w:t>
            </w:r>
            <w:proofErr w:type="gramStart"/>
            <w:r w:rsidR="009E00DD" w:rsidRPr="004C3AE1">
              <w:rPr>
                <w:bCs/>
                <w:color w:val="222222"/>
              </w:rPr>
              <w:t>ed</w:t>
            </w:r>
            <w:proofErr w:type="gramEnd"/>
            <w:r w:rsidR="009E00DD" w:rsidRPr="004C3AE1">
              <w:rPr>
                <w:bCs/>
                <w:color w:val="222222"/>
              </w:rPr>
              <w:t xml:space="preserve"> </w:t>
            </w:r>
            <w:r w:rsidR="009E00DD" w:rsidRPr="004C3AE1">
              <w:rPr>
                <w:bCs/>
                <w:color w:val="222222"/>
              </w:rPr>
              <w:lastRenderedPageBreak/>
              <w:t>edifici storici</w:t>
            </w:r>
            <w:r w:rsidR="009E00DD">
              <w:rPr>
                <w:bCs/>
                <w:color w:val="222222"/>
              </w:rPr>
              <w:t xml:space="preserve">) e le </w:t>
            </w:r>
            <w:r w:rsidR="009E00DD" w:rsidRPr="004C3AE1">
              <w:rPr>
                <w:bCs/>
                <w:color w:val="222222"/>
              </w:rPr>
              <w:t>Associazioni no-profit</w:t>
            </w:r>
            <w:r w:rsidR="009E00DD">
              <w:rPr>
                <w:bCs/>
                <w:color w:val="222222"/>
              </w:rPr>
              <w:t xml:space="preserve">, </w:t>
            </w:r>
            <w:r w:rsidR="009E00DD" w:rsidRPr="004C3AE1">
              <w:rPr>
                <w:bCs/>
                <w:color w:val="222222"/>
              </w:rPr>
              <w:t>Cooperative di produzione</w:t>
            </w:r>
            <w:r w:rsidR="009E00DD">
              <w:rPr>
                <w:bCs/>
                <w:color w:val="222222"/>
              </w:rPr>
              <w:t xml:space="preserve">, </w:t>
            </w:r>
            <w:r w:rsidR="009E00DD" w:rsidRPr="004C3AE1">
              <w:rPr>
                <w:bCs/>
                <w:color w:val="222222"/>
              </w:rPr>
              <w:t>Cooperative di servizi</w:t>
            </w:r>
            <w:r w:rsidR="009E00DD">
              <w:rPr>
                <w:bCs/>
                <w:color w:val="222222"/>
              </w:rPr>
              <w:t xml:space="preserve">, </w:t>
            </w:r>
            <w:r w:rsidR="009E00DD" w:rsidRPr="004C3AE1">
              <w:rPr>
                <w:bCs/>
                <w:color w:val="222222"/>
              </w:rPr>
              <w:t>Associazioni informali</w:t>
            </w:r>
            <w:r w:rsidR="009E00DD">
              <w:rPr>
                <w:bCs/>
                <w:color w:val="222222"/>
              </w:rPr>
              <w:t xml:space="preserve">, </w:t>
            </w:r>
            <w:r w:rsidR="009E00DD" w:rsidRPr="004C3AE1">
              <w:rPr>
                <w:bCs/>
                <w:color w:val="222222"/>
              </w:rPr>
              <w:t>Imprese e consorzi di imprese (profit)</w:t>
            </w:r>
            <w:r w:rsidR="009E00DD">
              <w:rPr>
                <w:bCs/>
                <w:color w:val="222222"/>
              </w:rPr>
              <w:t xml:space="preserve">. </w:t>
            </w:r>
          </w:p>
          <w:p w14:paraId="01B9782C" w14:textId="7E4FCE1A" w:rsidR="009E00DD" w:rsidRDefault="003C2ECB" w:rsidP="00CC54A0">
            <w:pPr>
              <w:shd w:val="clear" w:color="auto" w:fill="FFFFFF" w:themeFill="background1"/>
              <w:spacing w:before="0" w:after="0"/>
              <w:ind w:right="125"/>
              <w:rPr>
                <w:bCs/>
                <w:color w:val="222222"/>
              </w:rPr>
            </w:pPr>
            <w:r w:rsidRPr="003C2ECB">
              <w:rPr>
                <w:bCs/>
                <w:color w:val="222222"/>
                <w:u w:val="single"/>
              </w:rPr>
              <w:t>Responsabile</w:t>
            </w:r>
            <w:r>
              <w:rPr>
                <w:bCs/>
                <w:color w:val="222222"/>
              </w:rPr>
              <w:t>: INNEN</w:t>
            </w:r>
          </w:p>
          <w:p w14:paraId="4BF452CA" w14:textId="26066280" w:rsidR="00AA03B7" w:rsidRPr="004C3AE1" w:rsidRDefault="003C2ECB" w:rsidP="00CC54A0">
            <w:pPr>
              <w:shd w:val="clear" w:color="auto" w:fill="FFFFFF" w:themeFill="background1"/>
              <w:spacing w:before="0" w:after="0"/>
              <w:ind w:right="125"/>
              <w:rPr>
                <w:rFonts w:eastAsia="Times New Roman"/>
                <w:bCs/>
                <w:color w:val="1F7E74"/>
              </w:rPr>
            </w:pPr>
            <w:r w:rsidRPr="003C2ECB">
              <w:rPr>
                <w:bCs/>
                <w:color w:val="222222"/>
                <w:u w:val="single"/>
              </w:rPr>
              <w:t>Coinvolti</w:t>
            </w:r>
            <w:r>
              <w:rPr>
                <w:bCs/>
                <w:color w:val="222222"/>
              </w:rPr>
              <w:t>: Tutti</w:t>
            </w:r>
          </w:p>
        </w:tc>
      </w:tr>
      <w:tr w:rsidR="00AA03B7" w:rsidRPr="004C3AE1" w14:paraId="10B654F6" w14:textId="77777777" w:rsidTr="007B6312">
        <w:trPr>
          <w:trHeight w:val="945"/>
        </w:trPr>
        <w:tc>
          <w:tcPr>
            <w:tcW w:w="1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4922088" w14:textId="77777777" w:rsidR="00AA03B7" w:rsidRPr="004C3AE1" w:rsidRDefault="00AA03B7" w:rsidP="004C3AE1">
            <w:pPr>
              <w:shd w:val="clear" w:color="auto" w:fill="FFFFFF" w:themeFill="background1"/>
              <w:spacing w:before="0" w:after="0"/>
              <w:rPr>
                <w:rFonts w:eastAsia="Times New Roman"/>
                <w:bCs/>
                <w:color w:val="222222"/>
              </w:rPr>
            </w:pPr>
            <w:r w:rsidRPr="004C3AE1">
              <w:rPr>
                <w:rFonts w:eastAsia="Times New Roman"/>
                <w:bCs/>
                <w:color w:val="222222"/>
              </w:rPr>
              <w:lastRenderedPageBreak/>
              <w:t>Task 2.2</w:t>
            </w:r>
          </w:p>
          <w:p w14:paraId="44F6CFDB" w14:textId="77777777" w:rsidR="00AA03B7" w:rsidRPr="004C3AE1" w:rsidRDefault="00AA03B7" w:rsidP="004C3AE1">
            <w:pPr>
              <w:shd w:val="clear" w:color="auto" w:fill="FFFFFF" w:themeFill="background1"/>
              <w:spacing w:before="0" w:after="0"/>
              <w:rPr>
                <w:rFonts w:eastAsia="Times New Roman"/>
                <w:bCs/>
                <w:color w:val="222222"/>
              </w:rPr>
            </w:pPr>
            <w:r w:rsidRPr="004C3AE1">
              <w:rPr>
                <w:rFonts w:eastAsia="Times New Roman"/>
                <w:bCs/>
                <w:color w:val="222222"/>
              </w:rPr>
              <w:t xml:space="preserve"> </w:t>
            </w:r>
          </w:p>
        </w:tc>
        <w:tc>
          <w:tcPr>
            <w:tcW w:w="836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3557CFB8" w14:textId="33DE5DC8" w:rsidR="00AA03B7" w:rsidRDefault="00CC54A0" w:rsidP="004C3AE1">
            <w:pPr>
              <w:shd w:val="clear" w:color="auto" w:fill="FFFFFF" w:themeFill="background1"/>
              <w:spacing w:before="0" w:after="0"/>
              <w:rPr>
                <w:rFonts w:eastAsia="Times New Roman"/>
                <w:bCs/>
              </w:rPr>
            </w:pPr>
            <w:r>
              <w:rPr>
                <w:rFonts w:eastAsia="Times New Roman"/>
                <w:bCs/>
              </w:rPr>
              <w:t xml:space="preserve">Sviluppo prototipo </w:t>
            </w:r>
            <w:r w:rsidR="00FB022B">
              <w:rPr>
                <w:rFonts w:eastAsia="Times New Roman"/>
                <w:bCs/>
              </w:rPr>
              <w:t xml:space="preserve">modulo di </w:t>
            </w:r>
            <w:r>
              <w:rPr>
                <w:rFonts w:eastAsia="Times New Roman"/>
                <w:bCs/>
              </w:rPr>
              <w:t xml:space="preserve">matching. </w:t>
            </w:r>
            <w:r w:rsidRPr="004C3AE1">
              <w:rPr>
                <w:rFonts w:eastAsia="Times New Roman"/>
                <w:bCs/>
              </w:rPr>
              <w:t>il risultato è un prototipo in grad</w:t>
            </w:r>
            <w:r>
              <w:rPr>
                <w:rFonts w:eastAsia="Times New Roman"/>
                <w:bCs/>
              </w:rPr>
              <w:t>o</w:t>
            </w:r>
            <w:r w:rsidRPr="004C3AE1">
              <w:rPr>
                <w:rFonts w:eastAsia="Times New Roman"/>
                <w:bCs/>
              </w:rPr>
              <w:t xml:space="preserve"> di prendere come input dei testi, in particolare dei profili di </w:t>
            </w:r>
            <w:r>
              <w:rPr>
                <w:rFonts w:eastAsia="Times New Roman"/>
                <w:bCs/>
              </w:rPr>
              <w:t xml:space="preserve">utenti e di contenuti </w:t>
            </w:r>
            <w:r w:rsidR="006F6F8F">
              <w:rPr>
                <w:rFonts w:eastAsia="Times New Roman"/>
                <w:bCs/>
              </w:rPr>
              <w:t>del</w:t>
            </w:r>
            <w:r>
              <w:rPr>
                <w:rFonts w:eastAsia="Times New Roman"/>
                <w:bCs/>
              </w:rPr>
              <w:t xml:space="preserve"> patrimonio </w:t>
            </w:r>
            <w:r w:rsidR="006F6F8F">
              <w:rPr>
                <w:rFonts w:eastAsia="Times New Roman"/>
                <w:bCs/>
              </w:rPr>
              <w:t>culturale e naturalistico</w:t>
            </w:r>
            <w:r w:rsidRPr="004C3AE1">
              <w:rPr>
                <w:rFonts w:eastAsia="Times New Roman"/>
                <w:bCs/>
              </w:rPr>
              <w:t xml:space="preserve">, e ritornare come output una serie di dati per similarità, estrapolati da dataset </w:t>
            </w:r>
            <w:r w:rsidR="006F6F8F">
              <w:rPr>
                <w:rFonts w:eastAsia="Times New Roman"/>
                <w:bCs/>
              </w:rPr>
              <w:t>identificati al punto precedente</w:t>
            </w:r>
            <w:r w:rsidRPr="004C3AE1">
              <w:rPr>
                <w:rFonts w:eastAsia="Times New Roman"/>
                <w:bCs/>
              </w:rPr>
              <w:t>. La accuratezza sarà verificata a esperti di settore.</w:t>
            </w:r>
            <w:r w:rsidR="00FB022B">
              <w:rPr>
                <w:rFonts w:eastAsia="Times New Roman"/>
                <w:bCs/>
              </w:rPr>
              <w:t xml:space="preserve"> Si potranno seguire più strade:</w:t>
            </w:r>
          </w:p>
          <w:p w14:paraId="34834ACE" w14:textId="0C644C08" w:rsidR="00FB022B" w:rsidRPr="00991FF3" w:rsidRDefault="00FB022B" w:rsidP="000471B0">
            <w:pPr>
              <w:pStyle w:val="Paragrafoelenco"/>
              <w:numPr>
                <w:ilvl w:val="0"/>
                <w:numId w:val="27"/>
              </w:numPr>
              <w:shd w:val="clear" w:color="auto" w:fill="auto"/>
              <w:spacing w:before="0" w:after="200"/>
              <w:ind w:right="125"/>
              <w:rPr>
                <w:rStyle w:val="Enfasicorsivo"/>
                <w:rFonts w:cstheme="minorHAnsi"/>
                <w:i w:val="0"/>
                <w:iCs w:val="0"/>
                <w:color w:val="24292F"/>
              </w:rPr>
            </w:pPr>
            <w:r w:rsidRPr="00991FF3">
              <w:rPr>
                <w:rStyle w:val="Enfasicorsivo"/>
                <w:rFonts w:cstheme="minorHAnsi"/>
                <w:i w:val="0"/>
                <w:iCs w:val="0"/>
                <w:color w:val="24292F"/>
              </w:rPr>
              <w:t xml:space="preserve">misura della similarità </w:t>
            </w:r>
            <w:r>
              <w:rPr>
                <w:rStyle w:val="Enfasicorsivo"/>
                <w:rFonts w:cstheme="minorHAnsi"/>
                <w:i w:val="0"/>
                <w:iCs w:val="0"/>
                <w:color w:val="24292F"/>
              </w:rPr>
              <w:t xml:space="preserve">attraverso </w:t>
            </w:r>
            <w:r w:rsidRPr="00991FF3">
              <w:rPr>
                <w:rStyle w:val="Enfasicorsivo"/>
                <w:rFonts w:cstheme="minorHAnsi"/>
                <w:i w:val="0"/>
                <w:iCs w:val="0"/>
                <w:color w:val="24292F"/>
              </w:rPr>
              <w:t>dati utilizzabili per l’addestramento di un modello custom di vettorizzazione</w:t>
            </w:r>
            <w:r>
              <w:rPr>
                <w:rStyle w:val="Enfasicorsivo"/>
                <w:rFonts w:cstheme="minorHAnsi"/>
                <w:i w:val="0"/>
                <w:iCs w:val="0"/>
                <w:color w:val="24292F"/>
              </w:rPr>
              <w:t>,</w:t>
            </w:r>
            <w:r w:rsidRPr="00991FF3">
              <w:rPr>
                <w:rStyle w:val="Enfasicorsivo"/>
                <w:rFonts w:cstheme="minorHAnsi"/>
                <w:i w:val="0"/>
                <w:iCs w:val="0"/>
                <w:color w:val="24292F"/>
              </w:rPr>
              <w:t xml:space="preserve"> </w:t>
            </w:r>
            <w:r>
              <w:rPr>
                <w:rStyle w:val="Enfasicorsivo"/>
                <w:rFonts w:cstheme="minorHAnsi"/>
                <w:i w:val="0"/>
                <w:iCs w:val="0"/>
                <w:color w:val="24292F"/>
              </w:rPr>
              <w:t xml:space="preserve">procedendo </w:t>
            </w:r>
            <w:r w:rsidRPr="00991FF3">
              <w:rPr>
                <w:rStyle w:val="Enfasicorsivo"/>
                <w:rFonts w:cstheme="minorHAnsi"/>
                <w:i w:val="0"/>
                <w:iCs w:val="0"/>
                <w:color w:val="24292F"/>
              </w:rPr>
              <w:t>con l’implementazione del modello e successivamente con l’integrazione del nuovo modello all’interno della soluzione esistente</w:t>
            </w:r>
            <w:r w:rsidR="000471B0">
              <w:rPr>
                <w:rStyle w:val="Enfasicorsivo"/>
                <w:rFonts w:cstheme="minorHAnsi"/>
                <w:i w:val="0"/>
                <w:iCs w:val="0"/>
                <w:color w:val="24292F"/>
              </w:rPr>
              <w:t xml:space="preserve"> come asset di Innovation Engineering</w:t>
            </w:r>
            <w:r w:rsidRPr="00991FF3">
              <w:rPr>
                <w:rStyle w:val="Enfasicorsivo"/>
                <w:rFonts w:cstheme="minorHAnsi"/>
                <w:i w:val="0"/>
                <w:iCs w:val="0"/>
                <w:color w:val="24292F"/>
              </w:rPr>
              <w:t>. In assenza di dati che abilitano lo sviluppo di un modello custom si può procedere con l’installazione della soluzione con i modelli pre-trainati già disponibili</w:t>
            </w:r>
            <w:r>
              <w:rPr>
                <w:rStyle w:val="Enfasicorsivo"/>
                <w:rFonts w:cstheme="minorHAnsi"/>
                <w:i w:val="0"/>
                <w:iCs w:val="0"/>
                <w:color w:val="24292F"/>
              </w:rPr>
              <w:t xml:space="preserve"> dalla Innovation Engineering</w:t>
            </w:r>
            <w:r w:rsidRPr="00991FF3">
              <w:rPr>
                <w:rStyle w:val="Enfasicorsivo"/>
                <w:rFonts w:cstheme="minorHAnsi"/>
                <w:i w:val="0"/>
                <w:iCs w:val="0"/>
                <w:color w:val="24292F"/>
              </w:rPr>
              <w:t>.</w:t>
            </w:r>
          </w:p>
          <w:p w14:paraId="4BDE5D7E" w14:textId="77777777" w:rsidR="000471B0" w:rsidRPr="000471B0" w:rsidRDefault="00FB022B" w:rsidP="00896C17">
            <w:pPr>
              <w:pStyle w:val="Paragrafoelenco"/>
              <w:numPr>
                <w:ilvl w:val="0"/>
                <w:numId w:val="27"/>
              </w:numPr>
              <w:shd w:val="clear" w:color="auto" w:fill="FFFFFF" w:themeFill="background1"/>
              <w:spacing w:before="0" w:after="0"/>
              <w:ind w:right="125"/>
              <w:rPr>
                <w:rStyle w:val="Enfasicorsivo"/>
                <w:rFonts w:eastAsia="Times New Roman"/>
                <w:bCs/>
                <w:i w:val="0"/>
                <w:iCs w:val="0"/>
              </w:rPr>
            </w:pPr>
            <w:r w:rsidRPr="000471B0">
              <w:rPr>
                <w:rStyle w:val="Enfasicorsivo"/>
                <w:rFonts w:cstheme="minorHAnsi"/>
                <w:i w:val="0"/>
                <w:iCs w:val="0"/>
                <w:color w:val="24292F"/>
              </w:rPr>
              <w:t xml:space="preserve">Matching dei contenuti con algoritmo di Clustering: attraverso la disponibilità di dati che abilitano un approccio Machine Learning </w:t>
            </w:r>
            <w:r w:rsidRPr="000471B0">
              <w:rPr>
                <w:rStyle w:val="Enfasicorsivo"/>
                <w:rFonts w:cstheme="minorHAnsi"/>
                <w:i w:val="0"/>
                <w:iCs w:val="0"/>
                <w:color w:val="24292F"/>
                <w:u w:val="single"/>
              </w:rPr>
              <w:t>non supervisionato</w:t>
            </w:r>
            <w:r w:rsidRPr="000471B0">
              <w:rPr>
                <w:rStyle w:val="Enfasicorsivo"/>
                <w:rFonts w:cstheme="minorHAnsi"/>
                <w:i w:val="0"/>
                <w:iCs w:val="0"/>
                <w:color w:val="24292F"/>
              </w:rPr>
              <w:t>, il match tra i contenuti della piattaforma può essere realizzato con l’addestramento di un modello custom di Clustering i.e. un contenuto è in relazione con tutti i contenuti dello stesso cluster.</w:t>
            </w:r>
          </w:p>
          <w:p w14:paraId="10815940" w14:textId="77777777" w:rsidR="003C2ECB" w:rsidRPr="000471B0" w:rsidRDefault="00FB022B" w:rsidP="004C3AE1">
            <w:pPr>
              <w:pStyle w:val="Paragrafoelenco"/>
              <w:numPr>
                <w:ilvl w:val="0"/>
                <w:numId w:val="27"/>
              </w:numPr>
              <w:shd w:val="clear" w:color="auto" w:fill="FFFFFF" w:themeFill="background1"/>
              <w:spacing w:before="0" w:after="0"/>
              <w:ind w:right="125"/>
              <w:rPr>
                <w:rStyle w:val="Enfasicorsivo"/>
                <w:rFonts w:eastAsia="Times New Roman"/>
                <w:bCs/>
                <w:i w:val="0"/>
                <w:iCs w:val="0"/>
              </w:rPr>
            </w:pPr>
            <w:r w:rsidRPr="000471B0">
              <w:rPr>
                <w:rStyle w:val="Enfasicorsivo"/>
                <w:rFonts w:cstheme="minorHAnsi"/>
                <w:i w:val="0"/>
                <w:iCs w:val="0"/>
                <w:color w:val="24292F"/>
              </w:rPr>
              <w:t xml:space="preserve">Matching dei contenuti con algoritmo di classificazione: nel caso in cui nell’ambito delle attività di progetto siano a disposizione dei dati categorizzati che abilitano un approccio di Machine Learning </w:t>
            </w:r>
            <w:r w:rsidRPr="000471B0">
              <w:rPr>
                <w:rStyle w:val="Enfasicorsivo"/>
                <w:rFonts w:cstheme="minorHAnsi"/>
                <w:i w:val="0"/>
                <w:iCs w:val="0"/>
                <w:color w:val="24292F"/>
                <w:u w:val="single"/>
              </w:rPr>
              <w:t>supervisionato</w:t>
            </w:r>
            <w:r w:rsidR="000471B0">
              <w:rPr>
                <w:rStyle w:val="Enfasicorsivo"/>
                <w:rFonts w:cstheme="minorHAnsi"/>
                <w:i w:val="0"/>
                <w:iCs w:val="0"/>
                <w:color w:val="24292F"/>
                <w:u w:val="single"/>
              </w:rPr>
              <w:t xml:space="preserve">. </w:t>
            </w:r>
            <w:r w:rsidR="000471B0" w:rsidRPr="00780DF1">
              <w:rPr>
                <w:rStyle w:val="Enfasicorsivo"/>
                <w:rFonts w:cstheme="minorHAnsi"/>
                <w:i w:val="0"/>
                <w:iCs w:val="0"/>
                <w:color w:val="24292F"/>
              </w:rPr>
              <w:t xml:space="preserve">il match tra i contenuti della piattaforma può essere realizzato con l’addestramento di un modello custom di Classificazione </w:t>
            </w:r>
            <w:proofErr w:type="spellStart"/>
            <w:r w:rsidR="000471B0" w:rsidRPr="00780DF1">
              <w:rPr>
                <w:rStyle w:val="Enfasicorsivo"/>
                <w:rFonts w:cstheme="minorHAnsi"/>
                <w:i w:val="0"/>
                <w:iCs w:val="0"/>
                <w:color w:val="24292F"/>
              </w:rPr>
              <w:t>Multilabel</w:t>
            </w:r>
            <w:proofErr w:type="spellEnd"/>
            <w:r w:rsidR="000471B0" w:rsidRPr="00780DF1">
              <w:rPr>
                <w:rStyle w:val="Enfasicorsivo"/>
                <w:rFonts w:cstheme="minorHAnsi"/>
                <w:i w:val="0"/>
                <w:iCs w:val="0"/>
                <w:color w:val="24292F"/>
              </w:rPr>
              <w:t xml:space="preserve">. In questo caso le connessioni tra i contenuti si basano sulle classi assegnate del modello i.e. un contenuto è in relazione con tutti i contenuti aventi la stessa classe. Questo approccio può fare leva sulla metodologia utilizzata per il progetto Modello di Classificazione </w:t>
            </w:r>
            <w:proofErr w:type="spellStart"/>
            <w:r w:rsidR="000471B0" w:rsidRPr="00780DF1">
              <w:rPr>
                <w:rStyle w:val="Enfasicorsivo"/>
                <w:rFonts w:cstheme="minorHAnsi"/>
                <w:i w:val="0"/>
                <w:iCs w:val="0"/>
                <w:color w:val="24292F"/>
              </w:rPr>
              <w:t>Euroscivoc</w:t>
            </w:r>
            <w:proofErr w:type="spellEnd"/>
            <w:r w:rsidR="000471B0" w:rsidRPr="00780DF1">
              <w:rPr>
                <w:rStyle w:val="Enfasicorsivo"/>
                <w:rFonts w:cstheme="minorHAnsi"/>
                <w:i w:val="0"/>
                <w:iCs w:val="0"/>
                <w:color w:val="24292F"/>
              </w:rPr>
              <w:t xml:space="preserve"> presentato nel paragrafo </w:t>
            </w:r>
            <w:r w:rsidR="000471B0">
              <w:rPr>
                <w:rStyle w:val="Enfasicorsivo"/>
                <w:rFonts w:cstheme="minorHAnsi"/>
                <w:i w:val="0"/>
                <w:iCs w:val="0"/>
                <w:color w:val="24292F"/>
              </w:rPr>
              <w:t>successivo come asset di partenza di Innovation Engineering</w:t>
            </w:r>
          </w:p>
          <w:p w14:paraId="4C4A04F6" w14:textId="77777777" w:rsidR="000471B0" w:rsidRDefault="000471B0" w:rsidP="000471B0">
            <w:pPr>
              <w:shd w:val="clear" w:color="auto" w:fill="FFFFFF" w:themeFill="background1"/>
              <w:spacing w:before="0" w:after="0"/>
              <w:ind w:right="125"/>
              <w:rPr>
                <w:rFonts w:eastAsia="Times New Roman"/>
                <w:bCs/>
              </w:rPr>
            </w:pPr>
          </w:p>
          <w:p w14:paraId="4B90E537" w14:textId="6F6F8F88" w:rsidR="000471B0" w:rsidRPr="000471B0" w:rsidRDefault="000471B0" w:rsidP="000471B0">
            <w:pPr>
              <w:shd w:val="clear" w:color="auto" w:fill="FFFFFF" w:themeFill="background1"/>
              <w:spacing w:before="0" w:after="0"/>
              <w:ind w:left="125" w:right="125"/>
              <w:rPr>
                <w:bCs/>
                <w:color w:val="222222"/>
              </w:rPr>
            </w:pPr>
            <w:r w:rsidRPr="003C2ECB">
              <w:rPr>
                <w:bCs/>
                <w:color w:val="222222"/>
                <w:u w:val="single"/>
              </w:rPr>
              <w:t>Responsabile</w:t>
            </w:r>
            <w:r>
              <w:rPr>
                <w:bCs/>
                <w:color w:val="222222"/>
              </w:rPr>
              <w:t>: INNEN</w:t>
            </w:r>
          </w:p>
        </w:tc>
      </w:tr>
      <w:tr w:rsidR="00AA03B7" w:rsidRPr="004C3AE1" w14:paraId="0601788E" w14:textId="77777777" w:rsidTr="007B6312">
        <w:trPr>
          <w:trHeight w:val="555"/>
        </w:trPr>
        <w:tc>
          <w:tcPr>
            <w:tcW w:w="141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DE61D03" w14:textId="77777777" w:rsidR="00AA03B7" w:rsidRPr="004C3AE1" w:rsidRDefault="00AA03B7" w:rsidP="004C3AE1">
            <w:pPr>
              <w:shd w:val="clear" w:color="auto" w:fill="FFFFFF" w:themeFill="background1"/>
              <w:spacing w:before="0" w:after="0"/>
              <w:rPr>
                <w:rFonts w:eastAsia="Times New Roman"/>
                <w:bCs/>
                <w:color w:val="222222"/>
              </w:rPr>
            </w:pPr>
            <w:r w:rsidRPr="004C3AE1">
              <w:rPr>
                <w:rFonts w:eastAsia="Times New Roman"/>
                <w:bCs/>
                <w:color w:val="222222"/>
              </w:rPr>
              <w:t>Task 2.3</w:t>
            </w:r>
          </w:p>
        </w:tc>
        <w:tc>
          <w:tcPr>
            <w:tcW w:w="836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23B1D95B" w14:textId="356C8E86" w:rsidR="00692761" w:rsidRDefault="00FB022B" w:rsidP="00692761">
            <w:pPr>
              <w:shd w:val="clear" w:color="auto" w:fill="FFFFFF" w:themeFill="background1"/>
              <w:spacing w:before="0" w:after="0"/>
              <w:rPr>
                <w:rStyle w:val="Enfasicorsivo"/>
                <w:rFonts w:eastAsiaTheme="minorHAnsi"/>
                <w:i w:val="0"/>
                <w:iCs w:val="0"/>
              </w:rPr>
            </w:pPr>
            <w:r w:rsidRPr="00FB022B">
              <w:rPr>
                <w:rFonts w:eastAsia="Times New Roman"/>
                <w:bCs/>
              </w:rPr>
              <w:t>Sviluppo modulo di raccomandazioni</w:t>
            </w:r>
            <w:r w:rsidR="008C6A28" w:rsidRPr="00FB022B">
              <w:rPr>
                <w:rFonts w:eastAsia="Times New Roman"/>
                <w:bCs/>
              </w:rPr>
              <w:t>:</w:t>
            </w:r>
            <w:r w:rsidR="008C6A28" w:rsidRPr="004C3AE1">
              <w:rPr>
                <w:rFonts w:eastAsia="Times New Roman"/>
                <w:bCs/>
              </w:rPr>
              <w:t xml:space="preserve"> </w:t>
            </w:r>
            <w:r w:rsidR="007B62C3">
              <w:rPr>
                <w:rFonts w:eastAsia="Times New Roman"/>
                <w:bCs/>
              </w:rPr>
              <w:t>l’attività</w:t>
            </w:r>
            <w:r w:rsidR="00B47B68">
              <w:rPr>
                <w:rFonts w:eastAsia="Times New Roman"/>
                <w:bCs/>
              </w:rPr>
              <w:t xml:space="preserve"> sarà quello di sviluppare dei moduli in grado di fornire raccomandazioni agli utenti. Le attività includeranno</w:t>
            </w:r>
          </w:p>
          <w:p w14:paraId="78EC2E3B" w14:textId="1A57DA75" w:rsidR="00692761" w:rsidRPr="00780DF1" w:rsidRDefault="00B47B68" w:rsidP="00692761">
            <w:pPr>
              <w:pStyle w:val="Paragrafoelenco"/>
              <w:numPr>
                <w:ilvl w:val="0"/>
                <w:numId w:val="27"/>
              </w:numPr>
              <w:shd w:val="clear" w:color="auto" w:fill="auto"/>
              <w:spacing w:before="0" w:after="200"/>
              <w:rPr>
                <w:rStyle w:val="Enfasicorsivo"/>
                <w:rFonts w:cstheme="minorHAnsi"/>
                <w:i w:val="0"/>
                <w:iCs w:val="0"/>
                <w:color w:val="24292F"/>
              </w:rPr>
            </w:pPr>
            <w:r>
              <w:rPr>
                <w:rStyle w:val="Enfasicorsivo"/>
                <w:rFonts w:cstheme="minorHAnsi"/>
                <w:i w:val="0"/>
                <w:iCs w:val="0"/>
                <w:color w:val="24292F"/>
              </w:rPr>
              <w:t>Si svilupperanno</w:t>
            </w:r>
            <w:r w:rsidRPr="00780DF1">
              <w:rPr>
                <w:rStyle w:val="Enfasicorsivo"/>
                <w:rFonts w:cstheme="minorHAnsi"/>
                <w:i w:val="0"/>
                <w:iCs w:val="0"/>
                <w:color w:val="24292F"/>
              </w:rPr>
              <w:t xml:space="preserve"> </w:t>
            </w:r>
            <w:r>
              <w:rPr>
                <w:rStyle w:val="Enfasicorsivo"/>
                <w:rFonts w:cstheme="minorHAnsi"/>
                <w:i w:val="0"/>
                <w:iCs w:val="0"/>
                <w:color w:val="24292F"/>
              </w:rPr>
              <w:t xml:space="preserve">un </w:t>
            </w:r>
            <w:r w:rsidRPr="00780DF1">
              <w:rPr>
                <w:rStyle w:val="Enfasicorsivo"/>
                <w:rFonts w:cstheme="minorHAnsi"/>
                <w:i w:val="0"/>
                <w:iCs w:val="0"/>
                <w:color w:val="24292F"/>
              </w:rPr>
              <w:t xml:space="preserve">approccio, deterministico o Machine </w:t>
            </w:r>
            <w:proofErr w:type="spellStart"/>
            <w:r w:rsidRPr="00780DF1">
              <w:rPr>
                <w:rStyle w:val="Enfasicorsivo"/>
                <w:rFonts w:cstheme="minorHAnsi"/>
                <w:i w:val="0"/>
                <w:iCs w:val="0"/>
                <w:color w:val="24292F"/>
              </w:rPr>
              <w:t>Learnig</w:t>
            </w:r>
            <w:proofErr w:type="spellEnd"/>
            <w:r>
              <w:rPr>
                <w:rStyle w:val="Enfasicorsivo"/>
                <w:rFonts w:cstheme="minorHAnsi"/>
                <w:i w:val="0"/>
                <w:iCs w:val="0"/>
                <w:color w:val="24292F"/>
              </w:rPr>
              <w:t xml:space="preserve"> </w:t>
            </w:r>
            <w:r w:rsidRPr="00780DF1">
              <w:rPr>
                <w:rStyle w:val="Enfasicorsivo"/>
                <w:rFonts w:cstheme="minorHAnsi"/>
                <w:i w:val="0"/>
                <w:iCs w:val="0"/>
                <w:color w:val="24292F"/>
              </w:rPr>
              <w:t>per quantificare la similitudine tra i profili degli utenti,</w:t>
            </w:r>
            <w:r>
              <w:rPr>
                <w:rStyle w:val="Enfasicorsivo"/>
                <w:rFonts w:cstheme="minorHAnsi"/>
                <w:i w:val="0"/>
                <w:iCs w:val="0"/>
                <w:color w:val="24292F"/>
              </w:rPr>
              <w:t xml:space="preserve"> creando quindi la possibilità di effettuare raccomandazioni </w:t>
            </w:r>
            <w:r w:rsidR="00692761" w:rsidRPr="00780DF1">
              <w:rPr>
                <w:rStyle w:val="Enfasicorsivo"/>
                <w:rFonts w:cstheme="minorHAnsi"/>
                <w:i w:val="0"/>
                <w:iCs w:val="0"/>
                <w:color w:val="24292F"/>
              </w:rPr>
              <w:t>di contenuti agli utenti basata sulla profilazione</w:t>
            </w:r>
            <w:r>
              <w:rPr>
                <w:rStyle w:val="Enfasicorsivo"/>
                <w:rFonts w:cstheme="minorHAnsi"/>
                <w:i w:val="0"/>
                <w:iCs w:val="0"/>
                <w:color w:val="24292F"/>
              </w:rPr>
              <w:t xml:space="preserve">. </w:t>
            </w:r>
            <w:r w:rsidR="00692761">
              <w:rPr>
                <w:rStyle w:val="Enfasicorsivo"/>
                <w:rFonts w:cstheme="minorHAnsi"/>
                <w:i w:val="0"/>
                <w:iCs w:val="0"/>
                <w:color w:val="24292F"/>
              </w:rPr>
              <w:t xml:space="preserve">E’ </w:t>
            </w:r>
            <w:r w:rsidR="00692761" w:rsidRPr="00780DF1">
              <w:rPr>
                <w:rStyle w:val="Enfasicorsivo"/>
                <w:rFonts w:cstheme="minorHAnsi"/>
                <w:i w:val="0"/>
                <w:iCs w:val="0"/>
                <w:color w:val="24292F"/>
              </w:rPr>
              <w:t xml:space="preserve">possibile </w:t>
            </w:r>
            <w:r>
              <w:rPr>
                <w:rStyle w:val="Enfasicorsivo"/>
                <w:rFonts w:cstheme="minorHAnsi"/>
                <w:i w:val="0"/>
                <w:iCs w:val="0"/>
                <w:color w:val="24292F"/>
              </w:rPr>
              <w:t xml:space="preserve">anche </w:t>
            </w:r>
            <w:r w:rsidR="00692761" w:rsidRPr="00780DF1">
              <w:rPr>
                <w:rStyle w:val="Enfasicorsivo"/>
                <w:rFonts w:cstheme="minorHAnsi"/>
                <w:i w:val="0"/>
                <w:iCs w:val="0"/>
                <w:color w:val="24292F"/>
              </w:rPr>
              <w:t xml:space="preserve">suggerire ad un utente i contenuti visualizzati dagli utenti </w:t>
            </w:r>
            <w:proofErr w:type="gramStart"/>
            <w:r w:rsidR="00692761" w:rsidRPr="00780DF1">
              <w:rPr>
                <w:rStyle w:val="Enfasicorsivo"/>
                <w:rFonts w:cstheme="minorHAnsi"/>
                <w:i w:val="0"/>
                <w:iCs w:val="0"/>
                <w:color w:val="24292F"/>
              </w:rPr>
              <w:t>simili..</w:t>
            </w:r>
            <w:proofErr w:type="gramEnd"/>
          </w:p>
          <w:p w14:paraId="17B673CA" w14:textId="63EC403C" w:rsidR="00692761" w:rsidRPr="00780DF1" w:rsidRDefault="00B47B68" w:rsidP="00692761">
            <w:pPr>
              <w:pStyle w:val="Paragrafoelenco"/>
              <w:numPr>
                <w:ilvl w:val="0"/>
                <w:numId w:val="27"/>
              </w:numPr>
              <w:shd w:val="clear" w:color="auto" w:fill="auto"/>
              <w:spacing w:before="0" w:after="200"/>
              <w:rPr>
                <w:rStyle w:val="Enfasicorsivo"/>
                <w:rFonts w:cstheme="minorHAnsi"/>
                <w:i w:val="0"/>
                <w:iCs w:val="0"/>
                <w:color w:val="24292F"/>
              </w:rPr>
            </w:pPr>
            <w:r>
              <w:rPr>
                <w:rStyle w:val="Enfasicorsivo"/>
                <w:rFonts w:cstheme="minorHAnsi"/>
                <w:i w:val="0"/>
                <w:iCs w:val="0"/>
                <w:color w:val="24292F"/>
              </w:rPr>
              <w:t xml:space="preserve">Categorizzazione: </w:t>
            </w:r>
            <w:r w:rsidR="00692761" w:rsidRPr="00780DF1">
              <w:rPr>
                <w:rStyle w:val="Enfasicorsivo"/>
                <w:rFonts w:cstheme="minorHAnsi"/>
                <w:i w:val="0"/>
                <w:iCs w:val="0"/>
                <w:color w:val="24292F"/>
              </w:rPr>
              <w:t xml:space="preserve">nel caso in cui non sia possibile effettuare una profilazione degli utenti si procede sfruttando la categorizzazione dei contenuti. Anche in questo caso è possibile realizzare soluzioni con diversi livelli di </w:t>
            </w:r>
            <w:r w:rsidRPr="00780DF1">
              <w:rPr>
                <w:rStyle w:val="Enfasicorsivo"/>
                <w:rFonts w:cstheme="minorHAnsi"/>
                <w:i w:val="0"/>
                <w:iCs w:val="0"/>
                <w:color w:val="24292F"/>
              </w:rPr>
              <w:t>complessità, ad esempio,</w:t>
            </w:r>
            <w:r w:rsidR="00692761" w:rsidRPr="00780DF1">
              <w:rPr>
                <w:rStyle w:val="Enfasicorsivo"/>
                <w:rFonts w:cstheme="minorHAnsi"/>
                <w:i w:val="0"/>
                <w:iCs w:val="0"/>
                <w:color w:val="24292F"/>
              </w:rPr>
              <w:t xml:space="preserve"> chiedendo all’utente di indicare le categorie di maggiore interesse, in questo caso </w:t>
            </w:r>
            <w:r w:rsidR="00692761" w:rsidRPr="00780DF1">
              <w:rPr>
                <w:rStyle w:val="Enfasicorsivo"/>
                <w:rFonts w:cstheme="minorHAnsi"/>
                <w:i w:val="0"/>
                <w:iCs w:val="0"/>
                <w:color w:val="24292F"/>
              </w:rPr>
              <w:lastRenderedPageBreak/>
              <w:t>suggerendo i contenuti rilevanti per le categorie selezionate, oppure deducendo le categorie di maggiore interesse dalla navigazione.</w:t>
            </w:r>
          </w:p>
          <w:p w14:paraId="764B4365" w14:textId="77777777" w:rsidR="000471B0" w:rsidRDefault="000471B0" w:rsidP="000471B0">
            <w:pPr>
              <w:shd w:val="clear" w:color="auto" w:fill="FFFFFF" w:themeFill="background1"/>
              <w:spacing w:before="0" w:after="0"/>
              <w:ind w:left="125"/>
              <w:rPr>
                <w:rFonts w:eastAsia="Times New Roman"/>
                <w:bCs/>
              </w:rPr>
            </w:pPr>
          </w:p>
          <w:p w14:paraId="3FF3C60B" w14:textId="7307BBE0" w:rsidR="000471B0" w:rsidRPr="006F6F8F" w:rsidRDefault="000471B0" w:rsidP="000471B0">
            <w:pPr>
              <w:shd w:val="clear" w:color="auto" w:fill="FFFFFF" w:themeFill="background1"/>
              <w:spacing w:before="0" w:after="0"/>
              <w:ind w:left="125"/>
              <w:rPr>
                <w:rFonts w:eastAsia="Times New Roman"/>
                <w:bCs/>
              </w:rPr>
            </w:pPr>
            <w:r w:rsidRPr="003C2ECB">
              <w:rPr>
                <w:bCs/>
                <w:color w:val="222222"/>
                <w:u w:val="single"/>
              </w:rPr>
              <w:t>Responsabile</w:t>
            </w:r>
            <w:r>
              <w:rPr>
                <w:bCs/>
                <w:color w:val="222222"/>
              </w:rPr>
              <w:t>: INNEN</w:t>
            </w:r>
          </w:p>
        </w:tc>
      </w:tr>
      <w:tr w:rsidR="00AA03B7" w:rsidRPr="004C3AE1" w14:paraId="69A2F807" w14:textId="77777777" w:rsidTr="007B62C3">
        <w:trPr>
          <w:trHeight w:val="1470"/>
        </w:trPr>
        <w:tc>
          <w:tcPr>
            <w:tcW w:w="1410"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017A89ED" w14:textId="77777777" w:rsidR="00AA03B7" w:rsidRPr="004C3AE1" w:rsidRDefault="00AA03B7" w:rsidP="004C3AE1">
            <w:pPr>
              <w:shd w:val="clear" w:color="auto" w:fill="FFFFFF" w:themeFill="background1"/>
              <w:spacing w:before="0" w:after="0"/>
              <w:rPr>
                <w:rFonts w:eastAsia="Times New Roman"/>
                <w:bCs/>
                <w:color w:val="222222"/>
              </w:rPr>
            </w:pPr>
            <w:r w:rsidRPr="004C3AE1">
              <w:rPr>
                <w:rFonts w:eastAsia="Times New Roman"/>
                <w:bCs/>
                <w:color w:val="222222"/>
              </w:rPr>
              <w:lastRenderedPageBreak/>
              <w:t xml:space="preserve"> </w:t>
            </w:r>
          </w:p>
          <w:p w14:paraId="5509EE43" w14:textId="77777777" w:rsidR="00AA03B7" w:rsidRPr="004C3AE1" w:rsidRDefault="00AA03B7" w:rsidP="004C3AE1">
            <w:pPr>
              <w:shd w:val="clear" w:color="auto" w:fill="FFFFFF" w:themeFill="background1"/>
              <w:spacing w:before="0" w:after="0"/>
              <w:rPr>
                <w:rFonts w:eastAsia="Times New Roman"/>
                <w:bCs/>
                <w:color w:val="222222"/>
              </w:rPr>
            </w:pPr>
            <w:r w:rsidRPr="004C3AE1">
              <w:rPr>
                <w:rFonts w:eastAsia="Times New Roman"/>
                <w:bCs/>
                <w:color w:val="222222"/>
              </w:rPr>
              <w:t xml:space="preserve">Task 2.4 </w:t>
            </w:r>
          </w:p>
          <w:p w14:paraId="79065DC6" w14:textId="77777777" w:rsidR="00AA03B7" w:rsidRPr="004C3AE1" w:rsidRDefault="00AA03B7" w:rsidP="004C3AE1">
            <w:pPr>
              <w:shd w:val="clear" w:color="auto" w:fill="FFFFFF" w:themeFill="background1"/>
              <w:spacing w:before="0" w:after="0"/>
              <w:rPr>
                <w:rFonts w:eastAsia="Times New Roman"/>
                <w:bCs/>
                <w:color w:val="222222"/>
              </w:rPr>
            </w:pPr>
            <w:r w:rsidRPr="004C3AE1">
              <w:rPr>
                <w:rFonts w:eastAsia="Times New Roman"/>
                <w:bCs/>
                <w:color w:val="222222"/>
              </w:rPr>
              <w:t xml:space="preserve"> </w:t>
            </w:r>
          </w:p>
        </w:tc>
        <w:tc>
          <w:tcPr>
            <w:tcW w:w="836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5E061E60" w14:textId="7A110E0F" w:rsidR="007D69F3" w:rsidRPr="00965CF7" w:rsidRDefault="00AA03B7" w:rsidP="00FB022B">
            <w:pPr>
              <w:shd w:val="clear" w:color="auto" w:fill="FFFFFF" w:themeFill="background1"/>
              <w:spacing w:before="0" w:after="0"/>
              <w:rPr>
                <w:rStyle w:val="Enfasicorsivo"/>
                <w:rFonts w:eastAsiaTheme="minorHAnsi" w:cstheme="minorHAnsi"/>
                <w:i w:val="0"/>
                <w:iCs w:val="0"/>
                <w:color w:val="24292F"/>
              </w:rPr>
            </w:pPr>
            <w:r w:rsidRPr="00FB022B">
              <w:rPr>
                <w:rFonts w:eastAsia="Times New Roman"/>
                <w:bCs/>
              </w:rPr>
              <w:t xml:space="preserve"> </w:t>
            </w:r>
            <w:r w:rsidR="003C2ECB" w:rsidRPr="00FB022B">
              <w:rPr>
                <w:rFonts w:eastAsia="Times New Roman"/>
                <w:bCs/>
              </w:rPr>
              <w:t>Sviluppo modulo di Q&amp;A:</w:t>
            </w:r>
            <w:r w:rsidR="00FB022B">
              <w:rPr>
                <w:rFonts w:eastAsia="Times New Roman"/>
                <w:bCs/>
              </w:rPr>
              <w:t xml:space="preserve"> </w:t>
            </w:r>
            <w:r w:rsidR="007D69F3" w:rsidRPr="00965CF7">
              <w:rPr>
                <w:rStyle w:val="Enfasicorsivo"/>
                <w:rFonts w:cstheme="minorHAnsi"/>
                <w:i w:val="0"/>
                <w:iCs w:val="0"/>
                <w:color w:val="24292F"/>
              </w:rPr>
              <w:t xml:space="preserve">Gli approcci utilizzabili </w:t>
            </w:r>
            <w:r w:rsidR="007D69F3">
              <w:rPr>
                <w:rStyle w:val="Enfasicorsivo"/>
                <w:rFonts w:cstheme="minorHAnsi"/>
                <w:i w:val="0"/>
                <w:iCs w:val="0"/>
                <w:color w:val="24292F"/>
              </w:rPr>
              <w:t xml:space="preserve">per lo sviluppo di questo task </w:t>
            </w:r>
            <w:r w:rsidR="00FB022B">
              <w:rPr>
                <w:rStyle w:val="Enfasicorsivo"/>
                <w:rFonts w:cstheme="minorHAnsi"/>
                <w:i w:val="0"/>
                <w:iCs w:val="0"/>
                <w:color w:val="24292F"/>
              </w:rPr>
              <w:t xml:space="preserve">sono molteplici </w:t>
            </w:r>
            <w:r w:rsidR="007D69F3" w:rsidRPr="00965CF7">
              <w:rPr>
                <w:rStyle w:val="Enfasicorsivo"/>
                <w:rFonts w:cstheme="minorHAnsi"/>
                <w:i w:val="0"/>
                <w:iCs w:val="0"/>
                <w:color w:val="24292F"/>
              </w:rPr>
              <w:t>e legati al design della piattaforma stessa</w:t>
            </w:r>
            <w:r w:rsidR="00FB022B">
              <w:rPr>
                <w:rStyle w:val="Enfasicorsivo"/>
                <w:rFonts w:cstheme="minorHAnsi"/>
                <w:i w:val="0"/>
                <w:iCs w:val="0"/>
                <w:color w:val="24292F"/>
              </w:rPr>
              <w:t xml:space="preserve"> che sarà definito dopo la analisi dei requisiti e la analisi dei dataset. Si seguirà uno dei due seguenti approcci</w:t>
            </w:r>
            <w:r w:rsidR="007D69F3" w:rsidRPr="00965CF7">
              <w:rPr>
                <w:rStyle w:val="Enfasicorsivo"/>
                <w:rFonts w:cstheme="minorHAnsi"/>
                <w:i w:val="0"/>
                <w:iCs w:val="0"/>
                <w:color w:val="24292F"/>
              </w:rPr>
              <w:t>:</w:t>
            </w:r>
          </w:p>
          <w:p w14:paraId="2BC831DA" w14:textId="1D268738" w:rsidR="007D69F3" w:rsidRPr="00965CF7" w:rsidRDefault="007D69F3" w:rsidP="007D69F3">
            <w:pPr>
              <w:pStyle w:val="Paragrafoelenco"/>
              <w:numPr>
                <w:ilvl w:val="0"/>
                <w:numId w:val="28"/>
              </w:numPr>
              <w:shd w:val="clear" w:color="auto" w:fill="auto"/>
              <w:spacing w:before="0" w:after="200"/>
              <w:rPr>
                <w:rStyle w:val="Enfasicorsivo"/>
              </w:rPr>
            </w:pPr>
            <w:r w:rsidRPr="00965CF7">
              <w:rPr>
                <w:rStyle w:val="Enfasicorsivo"/>
                <w:rFonts w:cstheme="minorHAnsi"/>
                <w:i w:val="0"/>
                <w:iCs w:val="0"/>
                <w:color w:val="24292F"/>
              </w:rPr>
              <w:t>Chatbot: soluzioni basat</w:t>
            </w:r>
            <w:r w:rsidR="00BD2D87">
              <w:rPr>
                <w:rStyle w:val="Enfasicorsivo"/>
                <w:rFonts w:cstheme="minorHAnsi"/>
                <w:i w:val="0"/>
                <w:iCs w:val="0"/>
                <w:color w:val="24292F"/>
              </w:rPr>
              <w:t>e</w:t>
            </w:r>
            <w:r w:rsidRPr="00965CF7">
              <w:rPr>
                <w:rStyle w:val="Enfasicorsivo"/>
                <w:rFonts w:cstheme="minorHAnsi"/>
                <w:i w:val="0"/>
                <w:iCs w:val="0"/>
                <w:color w:val="24292F"/>
              </w:rPr>
              <w:t xml:space="preserve"> su tecniche di </w:t>
            </w:r>
            <w:proofErr w:type="spellStart"/>
            <w:r w:rsidRPr="00965CF7">
              <w:rPr>
                <w:rStyle w:val="Enfasicorsivo"/>
                <w:rFonts w:cstheme="minorHAnsi"/>
                <w:i w:val="0"/>
                <w:iCs w:val="0"/>
                <w:color w:val="24292F"/>
              </w:rPr>
              <w:t>Artificial</w:t>
            </w:r>
            <w:proofErr w:type="spellEnd"/>
            <w:r w:rsidRPr="00965CF7">
              <w:rPr>
                <w:rStyle w:val="Enfasicorsivo"/>
                <w:rFonts w:cstheme="minorHAnsi"/>
                <w:i w:val="0"/>
                <w:iCs w:val="0"/>
                <w:color w:val="24292F"/>
              </w:rPr>
              <w:t xml:space="preserve"> Intelligence che prevedono l’addestramento di un modello in grado di fornire risposte a domande libere dell’utente. Questa soluzione può prevedere differenti livelli di complessità: si possono usare modelli pre-</w:t>
            </w:r>
            <w:r w:rsidR="00BD2D87">
              <w:rPr>
                <w:rStyle w:val="Enfasicorsivo"/>
                <w:rFonts w:cstheme="minorHAnsi"/>
                <w:i w:val="0"/>
                <w:iCs w:val="0"/>
                <w:color w:val="24292F"/>
              </w:rPr>
              <w:t>addestrati</w:t>
            </w:r>
            <w:r w:rsidRPr="00965CF7">
              <w:rPr>
                <w:rStyle w:val="Enfasicorsivo"/>
                <w:rFonts w:cstheme="minorHAnsi"/>
                <w:i w:val="0"/>
                <w:iCs w:val="0"/>
                <w:color w:val="24292F"/>
              </w:rPr>
              <w:t>, soluzioni open source oppure implementare un modello/soluzione custom.</w:t>
            </w:r>
          </w:p>
          <w:p w14:paraId="3A2D3E07" w14:textId="77777777" w:rsidR="007D69F3" w:rsidRPr="00965CF7" w:rsidRDefault="007D69F3" w:rsidP="007D69F3">
            <w:pPr>
              <w:pStyle w:val="Paragrafoelenco"/>
              <w:numPr>
                <w:ilvl w:val="0"/>
                <w:numId w:val="28"/>
              </w:numPr>
              <w:shd w:val="clear" w:color="auto" w:fill="auto"/>
              <w:spacing w:before="0" w:after="200"/>
              <w:rPr>
                <w:i/>
                <w:iCs/>
              </w:rPr>
            </w:pPr>
            <w:r w:rsidRPr="00965CF7">
              <w:rPr>
                <w:rStyle w:val="Enfasicorsivo"/>
                <w:rFonts w:cstheme="minorHAnsi"/>
                <w:i w:val="0"/>
                <w:iCs w:val="0"/>
                <w:color w:val="24292F"/>
              </w:rPr>
              <w:t>Diagramma logico: nel caso in cui le funzionalità di supporto siano specifiche e inerenti a particolari ambiti di applicazione è possibile definire approcci deterministici che propongono flussi dinamici ma limitati nelle opzioni percorribili dall’utente. Questa soluzione prevede un’attenta attività di design dei possibili percorsi percorribili dall’utente</w:t>
            </w:r>
          </w:p>
          <w:p w14:paraId="490406A4" w14:textId="77777777" w:rsidR="00AA03B7" w:rsidRDefault="00FB022B" w:rsidP="004C3AE1">
            <w:pPr>
              <w:shd w:val="clear" w:color="auto" w:fill="FFFFFF" w:themeFill="background1"/>
              <w:spacing w:before="0" w:after="0"/>
              <w:rPr>
                <w:rFonts w:eastAsia="Times New Roman"/>
                <w:bCs/>
              </w:rPr>
            </w:pPr>
            <w:r w:rsidRPr="00FB022B">
              <w:rPr>
                <w:rFonts w:eastAsia="Times New Roman"/>
                <w:bCs/>
              </w:rPr>
              <w:t xml:space="preserve">Al termine della attività si realizzerà una validazione (non su campo) attraverso esperti di settore. </w:t>
            </w:r>
          </w:p>
          <w:p w14:paraId="3A7FA888" w14:textId="77777777" w:rsidR="00FB022B" w:rsidRDefault="00FB022B" w:rsidP="00FB022B">
            <w:pPr>
              <w:shd w:val="clear" w:color="auto" w:fill="FFFFFF" w:themeFill="background1"/>
              <w:spacing w:before="0" w:after="0"/>
              <w:ind w:right="125"/>
              <w:rPr>
                <w:bCs/>
                <w:color w:val="222222"/>
              </w:rPr>
            </w:pPr>
            <w:r w:rsidRPr="003C2ECB">
              <w:rPr>
                <w:bCs/>
                <w:color w:val="222222"/>
                <w:u w:val="single"/>
              </w:rPr>
              <w:t>Responsabile</w:t>
            </w:r>
            <w:r>
              <w:rPr>
                <w:bCs/>
                <w:color w:val="222222"/>
              </w:rPr>
              <w:t>: INNEN</w:t>
            </w:r>
          </w:p>
          <w:p w14:paraId="04486DA5" w14:textId="6906E3FC" w:rsidR="00FB022B" w:rsidRPr="004C3AE1" w:rsidRDefault="00FB022B" w:rsidP="00FB022B">
            <w:pPr>
              <w:shd w:val="clear" w:color="auto" w:fill="FFFFFF" w:themeFill="background1"/>
              <w:spacing w:before="0" w:after="0"/>
              <w:rPr>
                <w:rFonts w:eastAsia="Times New Roman"/>
                <w:bCs/>
                <w:color w:val="1F7E74"/>
              </w:rPr>
            </w:pPr>
            <w:r w:rsidRPr="003C2ECB">
              <w:rPr>
                <w:bCs/>
                <w:color w:val="222222"/>
                <w:u w:val="single"/>
              </w:rPr>
              <w:t>Coinvolti</w:t>
            </w:r>
            <w:r>
              <w:rPr>
                <w:bCs/>
                <w:color w:val="222222"/>
              </w:rPr>
              <w:t>: GOSPORT</w:t>
            </w:r>
          </w:p>
        </w:tc>
      </w:tr>
      <w:tr w:rsidR="00C069F1" w:rsidRPr="004C3AE1" w14:paraId="4024677D" w14:textId="77777777" w:rsidTr="007B62C3">
        <w:trPr>
          <w:trHeight w:val="1470"/>
        </w:trPr>
        <w:tc>
          <w:tcPr>
            <w:tcW w:w="14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63AAE8" w14:textId="6CB30203" w:rsidR="00C069F1" w:rsidRPr="004C3AE1" w:rsidRDefault="00C069F1" w:rsidP="00C069F1">
            <w:pPr>
              <w:shd w:val="clear" w:color="auto" w:fill="FFFFFF" w:themeFill="background1"/>
              <w:spacing w:before="0" w:after="0"/>
              <w:jc w:val="left"/>
              <w:rPr>
                <w:rFonts w:eastAsia="Times New Roman"/>
                <w:bCs/>
                <w:color w:val="222222"/>
              </w:rPr>
            </w:pPr>
            <w:r w:rsidRPr="00C92F5D">
              <w:rPr>
                <w:rFonts w:eastAsia="Times New Roman"/>
                <w:color w:val="222222"/>
              </w:rPr>
              <w:t>Deliverable e Milestone</w:t>
            </w:r>
          </w:p>
        </w:tc>
        <w:tc>
          <w:tcPr>
            <w:tcW w:w="836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01539B39" w14:textId="25BAD628" w:rsidR="00C069F1" w:rsidRDefault="00C069F1" w:rsidP="00C069F1">
            <w:pPr>
              <w:spacing w:before="0" w:after="0"/>
            </w:pPr>
            <w:r>
              <w:rPr>
                <w:rFonts w:eastAsia="Times New Roman"/>
                <w:b/>
                <w:color w:val="1F7E74"/>
              </w:rPr>
              <w:t>Deliverable D.</w:t>
            </w:r>
            <w:r w:rsidR="00D14F32">
              <w:rPr>
                <w:rFonts w:eastAsia="Times New Roman"/>
                <w:b/>
                <w:color w:val="1F7E74"/>
              </w:rPr>
              <w:t>4</w:t>
            </w:r>
            <w:r>
              <w:rPr>
                <w:rFonts w:eastAsia="Times New Roman"/>
                <w:b/>
                <w:color w:val="1F7E74"/>
              </w:rPr>
              <w:t xml:space="preserve">: </w:t>
            </w:r>
            <w:r>
              <w:t>Dataset ed analisi. (Mese 8)</w:t>
            </w:r>
          </w:p>
          <w:p w14:paraId="7F768EAE" w14:textId="728EDBE7" w:rsidR="00C069F1" w:rsidRDefault="00C069F1" w:rsidP="00C069F1">
            <w:pPr>
              <w:spacing w:before="0" w:after="0"/>
            </w:pPr>
            <w:r w:rsidRPr="00222B7D">
              <w:rPr>
                <w:rFonts w:eastAsia="Times New Roman"/>
                <w:b/>
                <w:color w:val="1F7E74"/>
              </w:rPr>
              <w:t>Deliverable D.</w:t>
            </w:r>
            <w:r w:rsidR="00D14F32">
              <w:rPr>
                <w:rFonts w:eastAsia="Times New Roman"/>
                <w:b/>
                <w:color w:val="1F7E74"/>
              </w:rPr>
              <w:t>5</w:t>
            </w:r>
            <w:r w:rsidRPr="00222B7D">
              <w:rPr>
                <w:rFonts w:eastAsia="Times New Roman"/>
                <w:b/>
                <w:color w:val="1F7E74"/>
              </w:rPr>
              <w:t>.</w:t>
            </w:r>
            <w:r>
              <w:t xml:space="preserve">  Modelli AI (Mese 12)</w:t>
            </w:r>
          </w:p>
          <w:p w14:paraId="024C932A" w14:textId="77777777" w:rsidR="00C069F1" w:rsidRDefault="00C069F1" w:rsidP="00C069F1">
            <w:pPr>
              <w:spacing w:before="0" w:after="0"/>
            </w:pPr>
          </w:p>
          <w:p w14:paraId="36A05688" w14:textId="561C28A8" w:rsidR="00C069F1" w:rsidRPr="00FB022B" w:rsidRDefault="00C069F1" w:rsidP="00C069F1">
            <w:pPr>
              <w:shd w:val="clear" w:color="auto" w:fill="FFFFFF" w:themeFill="background1"/>
              <w:spacing w:before="0" w:after="0"/>
              <w:rPr>
                <w:rFonts w:eastAsia="Times New Roman"/>
                <w:bCs/>
              </w:rPr>
            </w:pPr>
            <w:r w:rsidRPr="00222B7D">
              <w:rPr>
                <w:rFonts w:eastAsia="Times New Roman"/>
                <w:b/>
                <w:color w:val="1F7E74"/>
              </w:rPr>
              <w:t xml:space="preserve">Milestone </w:t>
            </w:r>
            <w:r>
              <w:rPr>
                <w:rFonts w:eastAsia="Times New Roman"/>
                <w:b/>
                <w:color w:val="1F7E74"/>
              </w:rPr>
              <w:t>M2</w:t>
            </w:r>
            <w:r w:rsidRPr="00222B7D">
              <w:rPr>
                <w:rFonts w:eastAsia="Times New Roman"/>
                <w:b/>
                <w:color w:val="1F7E74"/>
              </w:rPr>
              <w:t>:</w:t>
            </w:r>
            <w:r>
              <w:t xml:space="preserve"> Modelli </w:t>
            </w:r>
            <w:proofErr w:type="gramStart"/>
            <w:r>
              <w:t>AI</w:t>
            </w:r>
            <w:proofErr w:type="gramEnd"/>
            <w:r>
              <w:t xml:space="preserve"> abilitanti (mese 12 )</w:t>
            </w:r>
          </w:p>
        </w:tc>
      </w:tr>
      <w:tr w:rsidR="00C069F1" w:rsidRPr="004C3AE1" w14:paraId="695087A6" w14:textId="77777777" w:rsidTr="007B62C3">
        <w:trPr>
          <w:trHeight w:val="1470"/>
        </w:trPr>
        <w:tc>
          <w:tcPr>
            <w:tcW w:w="141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AE391C6" w14:textId="2A61299F" w:rsidR="00C069F1" w:rsidRPr="004C3AE1" w:rsidRDefault="00C069F1" w:rsidP="00C069F1">
            <w:pPr>
              <w:shd w:val="clear" w:color="auto" w:fill="FFFFFF" w:themeFill="background1"/>
              <w:spacing w:before="0" w:after="0"/>
              <w:jc w:val="left"/>
              <w:rPr>
                <w:rFonts w:eastAsia="Times New Roman"/>
                <w:bCs/>
                <w:color w:val="222222"/>
              </w:rPr>
            </w:pPr>
            <w:r>
              <w:rPr>
                <w:rFonts w:eastAsia="Times New Roman"/>
                <w:color w:val="222222"/>
              </w:rPr>
              <w:t>Partner coinvolti e congruità dei costi</w:t>
            </w:r>
          </w:p>
        </w:tc>
        <w:tc>
          <w:tcPr>
            <w:tcW w:w="836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18822B19" w14:textId="0885BE21" w:rsidR="00C069F1" w:rsidRDefault="00C069F1" w:rsidP="00C069F1">
            <w:pPr>
              <w:shd w:val="clear" w:color="auto" w:fill="FFFFFF" w:themeFill="background1"/>
              <w:spacing w:before="0" w:after="0"/>
              <w:rPr>
                <w:rFonts w:eastAsia="Times New Roman"/>
                <w:bCs/>
              </w:rPr>
            </w:pPr>
            <w:r>
              <w:rPr>
                <w:rFonts w:eastAsia="Times New Roman"/>
                <w:bCs/>
              </w:rPr>
              <w:t>Il responsabile del WP è INNEN. I partner saranno coinvolti solo nel task 1 per la creazione di dataset, e nel task 4 la GOSPORT per la valutazione dell’</w:t>
            </w:r>
            <w:proofErr w:type="spellStart"/>
            <w:r>
              <w:rPr>
                <w:rFonts w:eastAsia="Times New Roman"/>
                <w:bCs/>
              </w:rPr>
              <w:t>inpiego</w:t>
            </w:r>
            <w:proofErr w:type="spellEnd"/>
            <w:r>
              <w:rPr>
                <w:rFonts w:eastAsia="Times New Roman"/>
                <w:bCs/>
              </w:rPr>
              <w:t xml:space="preserve"> di un sistema di Q&amp;A verso gli utenti. Potranno eventualmente essere coinvolti i partner o alcuni degli attori del territorio identificati nel WP precedente per la validazione dei prototipi (validazione non sul campo, che avverrà in WP5).</w:t>
            </w:r>
          </w:p>
          <w:p w14:paraId="375C41AE" w14:textId="3CF22110" w:rsidR="00C069F1" w:rsidRPr="00FB022B" w:rsidRDefault="00C069F1" w:rsidP="00C069F1">
            <w:pPr>
              <w:shd w:val="clear" w:color="auto" w:fill="FFFFFF" w:themeFill="background1"/>
              <w:spacing w:before="0" w:after="0"/>
              <w:rPr>
                <w:rFonts w:eastAsia="Times New Roman"/>
                <w:bCs/>
              </w:rPr>
            </w:pPr>
            <w:r>
              <w:rPr>
                <w:rFonts w:eastAsia="Times New Roman"/>
                <w:bCs/>
              </w:rPr>
              <w:t xml:space="preserve">I costi sono prettamente costi di personale coinvolto nelle attività di ricerca. Non sono previsti costi di strumentazione, in quanto la Innovation Engineering utilizzerà strumentazione già in possesso della azienda </w:t>
            </w:r>
          </w:p>
        </w:tc>
      </w:tr>
    </w:tbl>
    <w:p w14:paraId="2C122160" w14:textId="77777777" w:rsidR="00AA03B7" w:rsidRPr="004C3AE1" w:rsidRDefault="00AA03B7" w:rsidP="004C3AE1">
      <w:pPr>
        <w:shd w:val="clear" w:color="auto" w:fill="FFFFFF" w:themeFill="background1"/>
        <w:spacing w:before="0" w:after="0"/>
        <w:rPr>
          <w:rFonts w:eastAsia="Times New Roman"/>
          <w:bCs/>
          <w:color w:val="222222"/>
        </w:rPr>
      </w:pPr>
      <w:r w:rsidRPr="004C3AE1">
        <w:rPr>
          <w:rFonts w:eastAsia="Times New Roman"/>
          <w:bCs/>
          <w:color w:val="222222"/>
        </w:rPr>
        <w:t xml:space="preserve"> </w:t>
      </w:r>
    </w:p>
    <w:p w14:paraId="4E972AE1" w14:textId="19BBAECF" w:rsidR="00AA03B7" w:rsidRPr="003C2ECB" w:rsidRDefault="00AA03B7" w:rsidP="003C2ECB">
      <w:pPr>
        <w:rPr>
          <w:sz w:val="28"/>
          <w:szCs w:val="28"/>
        </w:rPr>
      </w:pPr>
      <w:r w:rsidRPr="003C2ECB">
        <w:rPr>
          <w:sz w:val="28"/>
          <w:szCs w:val="28"/>
        </w:rPr>
        <w:t>Work</w:t>
      </w:r>
      <w:r w:rsidR="00BB696E">
        <w:rPr>
          <w:sz w:val="28"/>
          <w:szCs w:val="28"/>
        </w:rPr>
        <w:t xml:space="preserve"> </w:t>
      </w:r>
      <w:r w:rsidRPr="003C2ECB">
        <w:rPr>
          <w:sz w:val="28"/>
          <w:szCs w:val="28"/>
        </w:rPr>
        <w:t>package 3</w:t>
      </w:r>
    </w:p>
    <w:tbl>
      <w:tblPr>
        <w:tblStyle w:val="a3"/>
        <w:tblW w:w="9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8275"/>
      </w:tblGrid>
      <w:tr w:rsidR="00AA03B7" w:rsidRPr="003C2ECB" w14:paraId="1D074C07" w14:textId="77777777" w:rsidTr="00BB696E">
        <w:trPr>
          <w:trHeight w:val="465"/>
        </w:trPr>
        <w:tc>
          <w:tcPr>
            <w:tcW w:w="150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100" w:type="dxa"/>
              <w:left w:w="100" w:type="dxa"/>
              <w:bottom w:w="100" w:type="dxa"/>
              <w:right w:w="100" w:type="dxa"/>
            </w:tcMar>
          </w:tcPr>
          <w:p w14:paraId="1854CCC3" w14:textId="77777777" w:rsidR="00AA03B7" w:rsidRPr="003C2ECB" w:rsidRDefault="00AA03B7" w:rsidP="003C2ECB">
            <w:pPr>
              <w:shd w:val="clear" w:color="auto" w:fill="FFFFFF" w:themeFill="background1"/>
              <w:spacing w:before="0" w:after="0"/>
              <w:rPr>
                <w:rFonts w:eastAsia="Times New Roman"/>
                <w:b/>
              </w:rPr>
            </w:pPr>
            <w:r w:rsidRPr="003C2ECB">
              <w:rPr>
                <w:rFonts w:eastAsia="Times New Roman"/>
                <w:b/>
              </w:rPr>
              <w:t>WP 3</w:t>
            </w:r>
          </w:p>
        </w:tc>
        <w:tc>
          <w:tcPr>
            <w:tcW w:w="8275" w:type="dxa"/>
            <w:tcBorders>
              <w:top w:val="single" w:sz="5" w:space="0" w:color="000000"/>
              <w:left w:val="nil"/>
              <w:bottom w:val="single" w:sz="5" w:space="0" w:color="000000"/>
              <w:right w:val="single" w:sz="5" w:space="0" w:color="000000"/>
            </w:tcBorders>
            <w:shd w:val="clear" w:color="auto" w:fill="FFFFFF" w:themeFill="background1"/>
            <w:tcMar>
              <w:top w:w="100" w:type="dxa"/>
              <w:left w:w="100" w:type="dxa"/>
              <w:bottom w:w="100" w:type="dxa"/>
              <w:right w:w="100" w:type="dxa"/>
            </w:tcMar>
          </w:tcPr>
          <w:p w14:paraId="08401236" w14:textId="6E04F485" w:rsidR="00AA03B7" w:rsidRPr="003C2ECB" w:rsidRDefault="00AA03B7" w:rsidP="003C2ECB">
            <w:pPr>
              <w:shd w:val="clear" w:color="auto" w:fill="FFFFFF" w:themeFill="background1"/>
              <w:spacing w:before="0" w:after="0"/>
              <w:rPr>
                <w:rFonts w:eastAsia="Times New Roman"/>
                <w:bCs/>
              </w:rPr>
            </w:pPr>
            <w:r w:rsidRPr="003C2ECB">
              <w:rPr>
                <w:rFonts w:eastAsia="Times New Roman"/>
                <w:bCs/>
              </w:rPr>
              <w:t xml:space="preserve">Leader: INNEN </w:t>
            </w:r>
          </w:p>
        </w:tc>
      </w:tr>
      <w:tr w:rsidR="00AA03B7" w:rsidRPr="003C2ECB" w14:paraId="5582BC88" w14:textId="77777777" w:rsidTr="00BB696E">
        <w:trPr>
          <w:trHeight w:val="465"/>
        </w:trPr>
        <w:tc>
          <w:tcPr>
            <w:tcW w:w="1500" w:type="dxa"/>
            <w:tcBorders>
              <w:top w:val="nil"/>
              <w:left w:val="single" w:sz="5" w:space="0" w:color="000000"/>
              <w:bottom w:val="single" w:sz="5" w:space="0" w:color="000000"/>
              <w:right w:val="single" w:sz="5" w:space="0" w:color="000000"/>
            </w:tcBorders>
            <w:shd w:val="clear" w:color="auto" w:fill="FFFFFF" w:themeFill="background1"/>
            <w:tcMar>
              <w:top w:w="100" w:type="dxa"/>
              <w:left w:w="100" w:type="dxa"/>
              <w:bottom w:w="100" w:type="dxa"/>
              <w:right w:w="100" w:type="dxa"/>
            </w:tcMar>
          </w:tcPr>
          <w:p w14:paraId="3BFC7B0A" w14:textId="77777777" w:rsidR="00AA03B7" w:rsidRPr="003C2ECB" w:rsidRDefault="00AA03B7" w:rsidP="003C2ECB">
            <w:pPr>
              <w:shd w:val="clear" w:color="auto" w:fill="FFFFFF" w:themeFill="background1"/>
              <w:spacing w:before="0" w:after="0"/>
              <w:rPr>
                <w:rFonts w:eastAsia="Times New Roman"/>
                <w:b/>
              </w:rPr>
            </w:pPr>
            <w:r w:rsidRPr="003C2ECB">
              <w:rPr>
                <w:rFonts w:eastAsia="Times New Roman"/>
                <w:b/>
              </w:rPr>
              <w:t>WP Titolo</w:t>
            </w:r>
          </w:p>
        </w:tc>
        <w:tc>
          <w:tcPr>
            <w:tcW w:w="8275" w:type="dxa"/>
            <w:tcBorders>
              <w:top w:val="nil"/>
              <w:left w:val="nil"/>
              <w:bottom w:val="single" w:sz="5" w:space="0" w:color="000000"/>
              <w:right w:val="single" w:sz="5" w:space="0" w:color="000000"/>
            </w:tcBorders>
            <w:shd w:val="clear" w:color="auto" w:fill="FFFFFF" w:themeFill="background1"/>
            <w:tcMar>
              <w:top w:w="100" w:type="dxa"/>
              <w:left w:w="100" w:type="dxa"/>
              <w:bottom w:w="100" w:type="dxa"/>
              <w:right w:w="100" w:type="dxa"/>
            </w:tcMar>
          </w:tcPr>
          <w:p w14:paraId="600907F2" w14:textId="382DF6FA" w:rsidR="00AA03B7" w:rsidRPr="003C2ECB" w:rsidRDefault="00AA03B7" w:rsidP="003C2ECB">
            <w:pPr>
              <w:shd w:val="clear" w:color="auto" w:fill="FFFFFF" w:themeFill="background1"/>
              <w:spacing w:before="0" w:after="0"/>
              <w:rPr>
                <w:rFonts w:eastAsia="Times New Roman"/>
                <w:bCs/>
              </w:rPr>
            </w:pPr>
            <w:r w:rsidRPr="003C2ECB">
              <w:rPr>
                <w:rFonts w:eastAsia="Times New Roman"/>
                <w:bCs/>
              </w:rPr>
              <w:t xml:space="preserve">Sviluppo piattaforma informatica </w:t>
            </w:r>
            <w:r w:rsidR="003C2ECB">
              <w:rPr>
                <w:rFonts w:eastAsia="Times New Roman"/>
                <w:bCs/>
              </w:rPr>
              <w:t xml:space="preserve">gestione </w:t>
            </w:r>
            <w:r w:rsidR="004C639E">
              <w:rPr>
                <w:rFonts w:eastAsia="Times New Roman"/>
                <w:bCs/>
              </w:rPr>
              <w:t xml:space="preserve">conoscenza e </w:t>
            </w:r>
            <w:r w:rsidR="003C2ECB">
              <w:rPr>
                <w:rFonts w:eastAsia="Times New Roman"/>
                <w:bCs/>
              </w:rPr>
              <w:t>dati</w:t>
            </w:r>
          </w:p>
        </w:tc>
      </w:tr>
      <w:tr w:rsidR="00AA03B7" w14:paraId="6863D4AD" w14:textId="77777777" w:rsidTr="00BB696E">
        <w:trPr>
          <w:trHeight w:val="1470"/>
        </w:trPr>
        <w:tc>
          <w:tcPr>
            <w:tcW w:w="9775" w:type="dxa"/>
            <w:gridSpan w:val="2"/>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66C50E5" w14:textId="6482829F" w:rsidR="003D551B" w:rsidRDefault="00BB696E" w:rsidP="009B592F">
            <w:pPr>
              <w:spacing w:before="240" w:after="0"/>
              <w:rPr>
                <w:rFonts w:ascii="Times New Roman" w:eastAsia="Times New Roman" w:hAnsi="Times New Roman" w:cs="Times New Roman"/>
                <w:b/>
                <w:color w:val="1F7E74"/>
                <w:sz w:val="21"/>
                <w:szCs w:val="21"/>
              </w:rPr>
            </w:pPr>
            <w:r w:rsidRPr="00C92F5D">
              <w:rPr>
                <w:rFonts w:eastAsia="Times New Roman"/>
                <w:b/>
                <w:color w:val="1F7E74"/>
              </w:rPr>
              <w:lastRenderedPageBreak/>
              <w:t>Obiettivi</w:t>
            </w:r>
          </w:p>
          <w:p w14:paraId="5B3B055C" w14:textId="08046673" w:rsidR="003D551B" w:rsidRPr="008134F7" w:rsidRDefault="003D551B" w:rsidP="003D551B">
            <w:pPr>
              <w:spacing w:before="240"/>
            </w:pPr>
            <w:r w:rsidRPr="008134F7">
              <w:t xml:space="preserve">Il presente Work Package </w:t>
            </w:r>
            <w:r w:rsidR="008F6A75" w:rsidRPr="008134F7">
              <w:t xml:space="preserve">è focalizzato sulla piattaforma di gestione dei dati e delle logiche </w:t>
            </w:r>
            <w:r w:rsidR="004C639E">
              <w:t>c</w:t>
            </w:r>
            <w:r w:rsidR="008F6A75" w:rsidRPr="008134F7">
              <w:t>he permetteranno lo sviluppo di strumenti informatici p</w:t>
            </w:r>
            <w:r w:rsidR="004C639E">
              <w:t>e</w:t>
            </w:r>
            <w:r w:rsidR="008F6A75" w:rsidRPr="008134F7">
              <w:t>r la valorizzazione del territorio, a partire dalle App che saranno poi sviluppate nel WP4. In particolare, gli obiettivi includono:</w:t>
            </w:r>
          </w:p>
          <w:p w14:paraId="02498B7E" w14:textId="259CFB0A" w:rsidR="003D551B" w:rsidRPr="008134F7" w:rsidRDefault="008F6A75" w:rsidP="008134F7">
            <w:pPr>
              <w:pStyle w:val="Paragrafoelenco"/>
              <w:numPr>
                <w:ilvl w:val="0"/>
                <w:numId w:val="39"/>
              </w:numPr>
              <w:spacing w:before="0"/>
              <w:rPr>
                <w:rFonts w:eastAsia="Roboto"/>
              </w:rPr>
            </w:pPr>
            <w:r w:rsidRPr="008134F7">
              <w:rPr>
                <w:rFonts w:eastAsia="Roboto"/>
              </w:rPr>
              <w:t xml:space="preserve">Definizione dei requisiti funzionali della piattaforma e delle logiche verso gli utenti finali, </w:t>
            </w:r>
            <w:r w:rsidR="003D551B" w:rsidRPr="008134F7">
              <w:rPr>
                <w:rFonts w:eastAsia="Roboto"/>
              </w:rPr>
              <w:t>ad esempio migliorare l'esperienza del turista, promuovere le offerte turistiche locali, facilitare la prenotazione di servizi e attività turistiche, fornire informazioni utili e personalizzate.</w:t>
            </w:r>
          </w:p>
          <w:p w14:paraId="082A7329" w14:textId="219ADB8B" w:rsidR="003D551B" w:rsidRPr="008134F7" w:rsidRDefault="003D551B" w:rsidP="008134F7">
            <w:pPr>
              <w:pStyle w:val="Paragrafoelenco"/>
              <w:numPr>
                <w:ilvl w:val="0"/>
                <w:numId w:val="39"/>
              </w:numPr>
              <w:spacing w:before="0"/>
              <w:rPr>
                <w:rFonts w:eastAsia="Roboto"/>
              </w:rPr>
            </w:pPr>
            <w:r w:rsidRPr="008134F7">
              <w:rPr>
                <w:rFonts w:eastAsia="Roboto"/>
              </w:rPr>
              <w:t>Progettazione della piattaforma: progettare la piattaforma digitale, definendo l'architettura, il design, le funzionalità, le interfacce utente, nonché le politiche di sicurezza e di privacy.</w:t>
            </w:r>
          </w:p>
          <w:p w14:paraId="1F346211" w14:textId="5F90AC55" w:rsidR="003D551B" w:rsidRPr="008134F7" w:rsidRDefault="003D551B" w:rsidP="008134F7">
            <w:pPr>
              <w:pStyle w:val="Paragrafoelenco"/>
              <w:numPr>
                <w:ilvl w:val="0"/>
                <w:numId w:val="39"/>
              </w:numPr>
              <w:spacing w:before="240" w:after="0"/>
              <w:rPr>
                <w:rFonts w:ascii="Times New Roman" w:eastAsia="Times New Roman" w:hAnsi="Times New Roman" w:cs="Times New Roman"/>
                <w:b/>
                <w:sz w:val="21"/>
                <w:szCs w:val="21"/>
              </w:rPr>
            </w:pPr>
            <w:r w:rsidRPr="008134F7">
              <w:rPr>
                <w:rFonts w:eastAsia="Roboto"/>
              </w:rPr>
              <w:t>Sviluppo della piattaforma: sviluppare la piattaforma digitale, utilizzando le tecnologie appropriate, come ad esempio le lingue di programmazione, i framework, i database, i protocolli di comunicazione, i tool di sviluppo e di testing.</w:t>
            </w:r>
          </w:p>
          <w:p w14:paraId="71F0998C" w14:textId="387596C9" w:rsidR="00031BA5" w:rsidRPr="008134F7" w:rsidRDefault="008F6A75" w:rsidP="008134F7">
            <w:pPr>
              <w:pStyle w:val="Paragrafoelenco"/>
              <w:numPr>
                <w:ilvl w:val="0"/>
                <w:numId w:val="39"/>
              </w:numPr>
              <w:spacing w:before="240" w:after="0"/>
            </w:pPr>
            <w:r w:rsidRPr="008134F7">
              <w:t>C</w:t>
            </w:r>
            <w:r w:rsidR="00031BA5" w:rsidRPr="008134F7">
              <w:t xml:space="preserve">reazione </w:t>
            </w:r>
            <w:r w:rsidRPr="008134F7">
              <w:t xml:space="preserve">dei </w:t>
            </w:r>
            <w:r w:rsidR="00031BA5" w:rsidRPr="008134F7">
              <w:t xml:space="preserve">servizi </w:t>
            </w:r>
            <w:r w:rsidRPr="008134F7">
              <w:t>digital</w:t>
            </w:r>
            <w:r w:rsidR="00D11224" w:rsidRPr="008134F7">
              <w:t>i</w:t>
            </w:r>
            <w:r w:rsidRPr="008134F7">
              <w:t xml:space="preserve"> </w:t>
            </w:r>
            <w:r w:rsidR="00031BA5" w:rsidRPr="008134F7">
              <w:t xml:space="preserve">per diversi utenti del patrimonio culturale, che includa i risultati </w:t>
            </w:r>
            <w:r w:rsidR="00D11224" w:rsidRPr="008134F7">
              <w:t xml:space="preserve">della </w:t>
            </w:r>
            <w:r w:rsidR="00031BA5" w:rsidRPr="008134F7">
              <w:t xml:space="preserve"> fase di analisi </w:t>
            </w:r>
            <w:r w:rsidR="00D11224" w:rsidRPr="008134F7">
              <w:t xml:space="preserve">(WP1) e che si focalizzi sulla valorizzazione dei </w:t>
            </w:r>
            <w:r w:rsidR="00031BA5" w:rsidRPr="008134F7">
              <w:t xml:space="preserve">contenuti </w:t>
            </w:r>
            <w:r w:rsidR="00D11224" w:rsidRPr="008134F7">
              <w:t xml:space="preserve">del </w:t>
            </w:r>
            <w:r w:rsidR="00031BA5" w:rsidRPr="008134F7">
              <w:t>patrimonio culturale, con particolare riferimento ai tesori invisibili custoditi dal territorio: paesaggio, siti archeologici minori godibili attraverso attività all’aperto come passeggiate, esplorazioni in mountain bike, passeggiate a cavallo, percorsi di cammino e corsa aperti a grandi numeri di partecipanti ecc.)</w:t>
            </w:r>
          </w:p>
          <w:p w14:paraId="1F5704E7" w14:textId="251BD6FE" w:rsidR="00AA03B7" w:rsidRPr="008134F7" w:rsidRDefault="00AA4BC0" w:rsidP="009B592F">
            <w:pPr>
              <w:pStyle w:val="Paragrafoelenco"/>
              <w:numPr>
                <w:ilvl w:val="0"/>
                <w:numId w:val="39"/>
              </w:numPr>
              <w:spacing w:before="240" w:after="0"/>
            </w:pPr>
            <w:r w:rsidRPr="008134F7">
              <w:t>Definizione dell’approccio di riferimento dell’intero progetto e di integrazione dei risultati prodotti, sia da un punto di vista metodologico sia da un punto di vista tecnologico. Analisi, definizione e specifica dell'architettura orientata ai servizi (SOA basate su SOAP e su REST services) e distribuita per la gestione dei contenuti.</w:t>
            </w:r>
          </w:p>
        </w:tc>
      </w:tr>
      <w:tr w:rsidR="00AA03B7" w14:paraId="7B479FF9" w14:textId="77777777" w:rsidTr="00BB696E">
        <w:trPr>
          <w:trHeight w:val="945"/>
        </w:trPr>
        <w:tc>
          <w:tcPr>
            <w:tcW w:w="15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F9633E7" w14:textId="7E5067BC" w:rsidR="008134F7" w:rsidRPr="00D55B3D" w:rsidRDefault="008134F7" w:rsidP="008134F7">
            <w:pPr>
              <w:shd w:val="clear" w:color="auto" w:fill="FFFFFF" w:themeFill="background1"/>
              <w:spacing w:before="0" w:after="0"/>
              <w:rPr>
                <w:rFonts w:eastAsia="Times New Roman"/>
                <w:b/>
                <w:color w:val="222222"/>
              </w:rPr>
            </w:pPr>
            <w:r w:rsidRPr="00D55B3D">
              <w:rPr>
                <w:rFonts w:eastAsia="Times New Roman"/>
                <w:b/>
                <w:color w:val="222222"/>
              </w:rPr>
              <w:t xml:space="preserve">Task 3.1 </w:t>
            </w:r>
          </w:p>
          <w:p w14:paraId="64075601" w14:textId="77777777" w:rsidR="00AA03B7" w:rsidRPr="00D55B3D" w:rsidRDefault="00AA03B7" w:rsidP="009B592F">
            <w:pPr>
              <w:spacing w:before="240" w:after="0"/>
              <w:rPr>
                <w:rFonts w:ascii="Times New Roman" w:eastAsia="Times New Roman" w:hAnsi="Times New Roman" w:cs="Times New Roman"/>
                <w:b/>
                <w:color w:val="222222"/>
                <w:sz w:val="21"/>
                <w:szCs w:val="21"/>
                <w:highlight w:val="yellow"/>
              </w:rPr>
            </w:pPr>
            <w:r w:rsidRPr="00D55B3D">
              <w:rPr>
                <w:rFonts w:ascii="Times New Roman" w:eastAsia="Times New Roman" w:hAnsi="Times New Roman" w:cs="Times New Roman"/>
                <w:b/>
                <w:color w:val="222222"/>
                <w:sz w:val="21"/>
                <w:szCs w:val="21"/>
                <w:highlight w:val="yellow"/>
              </w:rPr>
              <w:t xml:space="preserve"> </w:t>
            </w:r>
          </w:p>
        </w:tc>
        <w:tc>
          <w:tcPr>
            <w:tcW w:w="8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087B3FB4" w14:textId="60216AA9" w:rsidR="00AA03B7" w:rsidRPr="00F142B9" w:rsidRDefault="00F142B9" w:rsidP="00F142B9">
            <w:pPr>
              <w:spacing w:before="0" w:after="0"/>
              <w:rPr>
                <w:color w:val="222222"/>
              </w:rPr>
            </w:pPr>
            <w:r w:rsidRPr="00D55B3D">
              <w:rPr>
                <w:b/>
                <w:bCs/>
                <w:color w:val="222222"/>
              </w:rPr>
              <w:t>Requisiti, architettura</w:t>
            </w:r>
            <w:r w:rsidR="0044646E" w:rsidRPr="00D55B3D">
              <w:rPr>
                <w:b/>
                <w:bCs/>
                <w:color w:val="222222"/>
              </w:rPr>
              <w:t xml:space="preserve"> e </w:t>
            </w:r>
            <w:r w:rsidRPr="00D55B3D">
              <w:rPr>
                <w:b/>
                <w:bCs/>
                <w:color w:val="222222"/>
              </w:rPr>
              <w:t>ambiente di svilupp</w:t>
            </w:r>
            <w:r w:rsidR="00D55B3D">
              <w:rPr>
                <w:b/>
                <w:bCs/>
                <w:color w:val="222222"/>
              </w:rPr>
              <w:t>o</w:t>
            </w:r>
            <w:r w:rsidR="00D55B3D">
              <w:rPr>
                <w:color w:val="222222"/>
              </w:rPr>
              <w:t xml:space="preserve">: </w:t>
            </w:r>
            <w:r>
              <w:rPr>
                <w:color w:val="222222"/>
              </w:rPr>
              <w:t xml:space="preserve">il primo task è rivolto alla definizione dei requisiti tecnici della piattaforma, alla sua architettura ed alla creazione dell’ambiente di sviluppo. </w:t>
            </w:r>
            <w:proofErr w:type="gramStart"/>
            <w:r>
              <w:rPr>
                <w:color w:val="222222"/>
              </w:rPr>
              <w:t>E’</w:t>
            </w:r>
            <w:proofErr w:type="gramEnd"/>
            <w:r>
              <w:rPr>
                <w:color w:val="222222"/>
              </w:rPr>
              <w:t xml:space="preserve"> una fase di inizio tipica di ogni progetto software di dimensioni relativamente importanti, da cui dipende la buona riuscita dell0intera fase di sviluppo. </w:t>
            </w:r>
          </w:p>
        </w:tc>
      </w:tr>
      <w:tr w:rsidR="00AA03B7" w14:paraId="4ABE5F2A" w14:textId="77777777" w:rsidTr="00BB696E">
        <w:trPr>
          <w:trHeight w:val="945"/>
        </w:trPr>
        <w:tc>
          <w:tcPr>
            <w:tcW w:w="15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00056BF" w14:textId="52E03A40" w:rsidR="00AA03B7" w:rsidRPr="00D55B3D" w:rsidRDefault="008134F7" w:rsidP="009B592F">
            <w:pPr>
              <w:spacing w:before="240" w:after="0"/>
              <w:rPr>
                <w:rFonts w:ascii="Times New Roman" w:eastAsia="Times New Roman" w:hAnsi="Times New Roman" w:cs="Times New Roman"/>
                <w:b/>
                <w:color w:val="222222"/>
                <w:sz w:val="21"/>
                <w:szCs w:val="21"/>
              </w:rPr>
            </w:pPr>
            <w:r w:rsidRPr="00D55B3D">
              <w:rPr>
                <w:rFonts w:eastAsia="Times New Roman"/>
                <w:b/>
                <w:color w:val="222222"/>
              </w:rPr>
              <w:t>Task 3.2</w:t>
            </w:r>
            <w:r w:rsidR="00AA03B7" w:rsidRPr="00D55B3D">
              <w:rPr>
                <w:rFonts w:ascii="Times New Roman" w:eastAsia="Times New Roman" w:hAnsi="Times New Roman" w:cs="Times New Roman"/>
                <w:b/>
                <w:color w:val="222222"/>
                <w:sz w:val="21"/>
                <w:szCs w:val="21"/>
              </w:rPr>
              <w:t xml:space="preserve"> </w:t>
            </w:r>
          </w:p>
        </w:tc>
        <w:tc>
          <w:tcPr>
            <w:tcW w:w="8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680CB666" w14:textId="6F1F6CB3" w:rsidR="00AA03B7" w:rsidRPr="00D55B3D" w:rsidRDefault="00F142B9" w:rsidP="00D55B3D">
            <w:pPr>
              <w:spacing w:before="60" w:after="60" w:line="240" w:lineRule="auto"/>
              <w:rPr>
                <w:i/>
              </w:rPr>
            </w:pPr>
            <w:r w:rsidRPr="00D55B3D">
              <w:rPr>
                <w:b/>
                <w:bCs/>
                <w:color w:val="222222"/>
              </w:rPr>
              <w:t>Sviluppo</w:t>
            </w:r>
            <w:r w:rsidRPr="00F142B9">
              <w:rPr>
                <w:color w:val="222222"/>
              </w:rPr>
              <w:t xml:space="preserve"> </w:t>
            </w:r>
            <w:r w:rsidRPr="00D55B3D">
              <w:rPr>
                <w:b/>
                <w:bCs/>
                <w:color w:val="222222"/>
              </w:rPr>
              <w:t>piattaforma gestione dati:</w:t>
            </w:r>
            <w:r>
              <w:rPr>
                <w:color w:val="222222"/>
              </w:rPr>
              <w:t xml:space="preserve"> questo è un task di sviluppo informatico, come tale prevede </w:t>
            </w:r>
            <w:r w:rsidR="00EA6A2B">
              <w:rPr>
                <w:color w:val="222222"/>
              </w:rPr>
              <w:t>lo sviluppo della intera piattaforma di gestione. Si procederà con un approccio “Agile”, che prevede la definizione di obiettivi a breve raggio definiti “Sprint” e che permette una continua verifica dell’ottemperanza dei requisit</w:t>
            </w:r>
            <w:r w:rsidR="00D55B3D">
              <w:rPr>
                <w:color w:val="222222"/>
              </w:rPr>
              <w:t xml:space="preserve">i, ed allo stesso tempo permette un controllo dei tempi e delle risorse spese. I tiene a sottolineare che INNEN utilizza la metodologia Agile avendo molti dei propri Project manager a certificazione su </w:t>
            </w:r>
            <w:proofErr w:type="spellStart"/>
            <w:r w:rsidR="00D55B3D">
              <w:rPr>
                <w:color w:val="222222"/>
              </w:rPr>
              <w:t>Scrum</w:t>
            </w:r>
            <w:proofErr w:type="spellEnd"/>
            <w:r w:rsidR="00D55B3D">
              <w:rPr>
                <w:color w:val="222222"/>
              </w:rPr>
              <w:t xml:space="preserve"> (procedura di programmazione Agile). </w:t>
            </w:r>
          </w:p>
        </w:tc>
      </w:tr>
      <w:tr w:rsidR="00AA03B7" w14:paraId="5BC4F9FD" w14:textId="77777777" w:rsidTr="008134F7">
        <w:trPr>
          <w:trHeight w:val="570"/>
        </w:trPr>
        <w:tc>
          <w:tcPr>
            <w:tcW w:w="1500"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0455AE9F" w14:textId="233A975D" w:rsidR="00AA03B7" w:rsidRPr="00D55B3D" w:rsidRDefault="008134F7" w:rsidP="009B592F">
            <w:pPr>
              <w:spacing w:before="240" w:after="0"/>
              <w:rPr>
                <w:rFonts w:ascii="Times New Roman" w:eastAsia="Times New Roman" w:hAnsi="Times New Roman" w:cs="Times New Roman"/>
                <w:b/>
                <w:color w:val="222222"/>
                <w:sz w:val="21"/>
                <w:szCs w:val="21"/>
              </w:rPr>
            </w:pPr>
            <w:r w:rsidRPr="00D55B3D">
              <w:rPr>
                <w:rFonts w:eastAsia="Times New Roman"/>
                <w:b/>
                <w:color w:val="222222"/>
              </w:rPr>
              <w:t>Task 3.3</w:t>
            </w:r>
          </w:p>
        </w:tc>
        <w:tc>
          <w:tcPr>
            <w:tcW w:w="827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6618AD80" w14:textId="661905AB" w:rsidR="00AA03B7" w:rsidRDefault="00AA03B7" w:rsidP="00D55B3D">
            <w:pPr>
              <w:spacing w:before="0" w:after="0"/>
              <w:rPr>
                <w:rFonts w:ascii="Times New Roman" w:eastAsia="Times New Roman" w:hAnsi="Times New Roman" w:cs="Times New Roman"/>
                <w:b/>
                <w:color w:val="1F7E74"/>
                <w:sz w:val="21"/>
                <w:szCs w:val="21"/>
              </w:rPr>
            </w:pPr>
            <w:r>
              <w:rPr>
                <w:rFonts w:ascii="Times New Roman" w:eastAsia="Times New Roman" w:hAnsi="Times New Roman" w:cs="Times New Roman"/>
                <w:b/>
                <w:color w:val="1F7E74"/>
                <w:sz w:val="21"/>
                <w:szCs w:val="21"/>
              </w:rPr>
              <w:t xml:space="preserve"> </w:t>
            </w:r>
            <w:r w:rsidR="00F142B9" w:rsidRPr="00D55B3D">
              <w:rPr>
                <w:b/>
                <w:bCs/>
                <w:color w:val="222222"/>
              </w:rPr>
              <w:t>Test e rilascio</w:t>
            </w:r>
            <w:r w:rsidR="00D55B3D">
              <w:rPr>
                <w:b/>
                <w:bCs/>
                <w:color w:val="222222"/>
              </w:rPr>
              <w:t>:</w:t>
            </w:r>
            <w:r w:rsidR="00D55B3D">
              <w:rPr>
                <w:color w:val="222222"/>
              </w:rPr>
              <w:t xml:space="preserve"> l’ultimo task </w:t>
            </w:r>
            <w:proofErr w:type="spellStart"/>
            <w:r w:rsidR="00D55B3D">
              <w:rPr>
                <w:color w:val="222222"/>
              </w:rPr>
              <w:t>èp</w:t>
            </w:r>
            <w:proofErr w:type="spellEnd"/>
            <w:r w:rsidR="00D55B3D">
              <w:rPr>
                <w:color w:val="222222"/>
              </w:rPr>
              <w:t xml:space="preserve"> quello relativo ai test, un task importantissimo per avere un prototipo di qualità che consenta poi la integrazione ed interazione con le App di front end che saranno sviluppate nel WP4 e che permetta una validazione da parte degli utenti sul campo. Al termine della fase di test sarà rilasciata la piattaforma di gestione dati. </w:t>
            </w:r>
          </w:p>
        </w:tc>
      </w:tr>
      <w:tr w:rsidR="008134F7" w14:paraId="33AA72C5" w14:textId="77777777" w:rsidTr="004C639E">
        <w:trPr>
          <w:trHeight w:val="1107"/>
        </w:trPr>
        <w:tc>
          <w:tcPr>
            <w:tcW w:w="15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D9AD02" w14:textId="79231C1B" w:rsidR="008134F7" w:rsidRDefault="008134F7" w:rsidP="00F94E41">
            <w:pPr>
              <w:spacing w:before="240" w:after="0"/>
              <w:jc w:val="left"/>
              <w:rPr>
                <w:rFonts w:ascii="Times New Roman" w:eastAsia="Times New Roman" w:hAnsi="Times New Roman" w:cs="Times New Roman"/>
                <w:b/>
                <w:color w:val="222222"/>
                <w:sz w:val="21"/>
                <w:szCs w:val="21"/>
              </w:rPr>
            </w:pPr>
            <w:r w:rsidRPr="00C92F5D">
              <w:rPr>
                <w:rFonts w:eastAsia="Times New Roman"/>
                <w:color w:val="222222"/>
              </w:rPr>
              <w:lastRenderedPageBreak/>
              <w:t>Deliverable e Milestone</w:t>
            </w:r>
          </w:p>
        </w:tc>
        <w:tc>
          <w:tcPr>
            <w:tcW w:w="827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0AB37D7C" w14:textId="7CB2CC4E" w:rsidR="008134F7" w:rsidRDefault="008134F7" w:rsidP="008134F7">
            <w:pPr>
              <w:spacing w:before="0" w:after="0"/>
            </w:pPr>
            <w:r w:rsidRPr="00222B7D">
              <w:rPr>
                <w:rFonts w:eastAsia="Times New Roman"/>
                <w:b/>
                <w:color w:val="1F7E74"/>
              </w:rPr>
              <w:t>Deliverable D.</w:t>
            </w:r>
            <w:r w:rsidR="00D14F32">
              <w:rPr>
                <w:rFonts w:eastAsia="Times New Roman"/>
                <w:b/>
                <w:color w:val="1F7E74"/>
              </w:rPr>
              <w:t>6</w:t>
            </w:r>
            <w:r w:rsidRPr="00222B7D">
              <w:rPr>
                <w:rFonts w:eastAsia="Times New Roman"/>
                <w:b/>
                <w:color w:val="1F7E74"/>
              </w:rPr>
              <w:t>.</w:t>
            </w:r>
            <w:r>
              <w:t xml:space="preserve">  Piattaforma gestione dei dati (Mese 16)</w:t>
            </w:r>
          </w:p>
          <w:p w14:paraId="45CF1020" w14:textId="08D7C07D" w:rsidR="0044646E" w:rsidRPr="0044646E" w:rsidRDefault="008134F7" w:rsidP="0044646E">
            <w:pPr>
              <w:spacing w:before="240" w:after="0"/>
              <w:rPr>
                <w:rFonts w:eastAsia="Times New Roman"/>
                <w:b/>
                <w:color w:val="1F7E74"/>
              </w:rPr>
            </w:pPr>
            <w:r w:rsidRPr="00222B7D">
              <w:rPr>
                <w:rFonts w:eastAsia="Times New Roman"/>
                <w:b/>
                <w:color w:val="1F7E74"/>
              </w:rPr>
              <w:t xml:space="preserve">Milestone </w:t>
            </w:r>
            <w:r>
              <w:rPr>
                <w:rFonts w:eastAsia="Times New Roman"/>
                <w:b/>
                <w:color w:val="1F7E74"/>
              </w:rPr>
              <w:t>M3</w:t>
            </w:r>
            <w:r w:rsidRPr="00222B7D">
              <w:rPr>
                <w:rFonts w:eastAsia="Times New Roman"/>
                <w:b/>
                <w:color w:val="1F7E74"/>
              </w:rPr>
              <w:t>:</w:t>
            </w:r>
            <w:r>
              <w:t xml:space="preserve"> Prima versione piattaforma di gestione dei dati (mese 1</w:t>
            </w:r>
            <w:r w:rsidR="00022A76">
              <w:t>2</w:t>
            </w:r>
            <w:r>
              <w:t>)</w:t>
            </w:r>
          </w:p>
        </w:tc>
      </w:tr>
      <w:tr w:rsidR="008134F7" w14:paraId="1FA7B9FA" w14:textId="77777777" w:rsidTr="008134F7">
        <w:trPr>
          <w:trHeight w:val="1233"/>
        </w:trPr>
        <w:tc>
          <w:tcPr>
            <w:tcW w:w="15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79F811" w14:textId="54056F6F" w:rsidR="008134F7" w:rsidRPr="00C92F5D" w:rsidRDefault="00515E42" w:rsidP="00F94E41">
            <w:pPr>
              <w:spacing w:before="240" w:after="0"/>
              <w:jc w:val="left"/>
              <w:rPr>
                <w:rFonts w:eastAsia="Times New Roman"/>
                <w:color w:val="222222"/>
              </w:rPr>
            </w:pPr>
            <w:r>
              <w:rPr>
                <w:rFonts w:eastAsia="Times New Roman"/>
                <w:color w:val="222222"/>
              </w:rPr>
              <w:t>Partner coinvolti e congruità dei costi</w:t>
            </w:r>
          </w:p>
        </w:tc>
        <w:tc>
          <w:tcPr>
            <w:tcW w:w="827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72AAD088" w14:textId="5E8165C8" w:rsidR="008134F7" w:rsidRPr="00515E42" w:rsidRDefault="00515E42" w:rsidP="00515E42">
            <w:pPr>
              <w:spacing w:before="0" w:after="0"/>
              <w:ind w:right="125"/>
              <w:rPr>
                <w:rFonts w:eastAsia="Times New Roman"/>
                <w:bCs/>
              </w:rPr>
            </w:pPr>
            <w:r w:rsidRPr="00515E42">
              <w:rPr>
                <w:rFonts w:eastAsia="Times New Roman"/>
                <w:bCs/>
              </w:rPr>
              <w:t>Il WP sarà realizzato principalmente da INNEN con la collaborazione di GOSPORT per lo sviluppo di al</w:t>
            </w:r>
            <w:r>
              <w:rPr>
                <w:rFonts w:eastAsia="Times New Roman"/>
                <w:bCs/>
              </w:rPr>
              <w:t>c</w:t>
            </w:r>
            <w:r w:rsidRPr="00515E42">
              <w:rPr>
                <w:rFonts w:eastAsia="Times New Roman"/>
                <w:bCs/>
              </w:rPr>
              <w:t>uni servizi Web, e con la collaborazione dei partner per il primo task di definizione requisiti funzionali.</w:t>
            </w:r>
          </w:p>
          <w:p w14:paraId="485F30AE" w14:textId="161B2B69" w:rsidR="00515E42" w:rsidRDefault="00515E42" w:rsidP="00515E42">
            <w:pPr>
              <w:spacing w:before="0" w:after="0"/>
              <w:ind w:right="125"/>
              <w:rPr>
                <w:rFonts w:eastAsia="Times New Roman"/>
                <w:bCs/>
              </w:rPr>
            </w:pPr>
            <w:r w:rsidRPr="00515E42">
              <w:rPr>
                <w:rFonts w:eastAsia="Times New Roman"/>
                <w:bCs/>
              </w:rPr>
              <w:t xml:space="preserve">Il WP prevede principalmente costi di personale dipendente di INNEN e GOSPORT e di alcune consulenze a corpo (società di supporto allo sviluppo informatico). </w:t>
            </w:r>
          </w:p>
          <w:p w14:paraId="072E8B6E" w14:textId="6A40D924" w:rsidR="00515E42" w:rsidRPr="00515E42" w:rsidRDefault="00515E42" w:rsidP="00515E42">
            <w:pPr>
              <w:spacing w:before="0" w:after="0"/>
              <w:ind w:right="125"/>
              <w:rPr>
                <w:rFonts w:eastAsia="Times New Roman"/>
                <w:bCs/>
              </w:rPr>
            </w:pPr>
            <w:r>
              <w:rPr>
                <w:rFonts w:eastAsia="Times New Roman"/>
                <w:bCs/>
              </w:rPr>
              <w:t>Non sono previsti costi di strumentazione ed infrastrutture in quanto sia INNEN che GOSPORT useranno le strumentazioni ed infrastrutture già in dote alle imprese.</w:t>
            </w:r>
          </w:p>
        </w:tc>
      </w:tr>
    </w:tbl>
    <w:p w14:paraId="1B6E9AF9" w14:textId="77777777" w:rsidR="00205FD5" w:rsidRDefault="00AA03B7" w:rsidP="003C2ECB">
      <w:pPr>
        <w:rPr>
          <w:color w:val="222222"/>
        </w:rPr>
      </w:pPr>
      <w:r w:rsidRPr="003C2ECB">
        <w:rPr>
          <w:color w:val="222222"/>
        </w:rPr>
        <w:t xml:space="preserve"> </w:t>
      </w:r>
    </w:p>
    <w:p w14:paraId="2D01AC8F" w14:textId="5D1C1FC4" w:rsidR="00AA03B7" w:rsidRPr="003C2ECB" w:rsidRDefault="00AA03B7" w:rsidP="003C2ECB">
      <w:r w:rsidRPr="003C2ECB">
        <w:rPr>
          <w:sz w:val="28"/>
          <w:szCs w:val="28"/>
        </w:rPr>
        <w:t>Work</w:t>
      </w:r>
      <w:r w:rsidR="004C639E">
        <w:rPr>
          <w:sz w:val="28"/>
          <w:szCs w:val="28"/>
        </w:rPr>
        <w:t xml:space="preserve"> </w:t>
      </w:r>
      <w:r w:rsidRPr="003C2ECB">
        <w:rPr>
          <w:sz w:val="28"/>
          <w:szCs w:val="28"/>
        </w:rPr>
        <w:t>package</w:t>
      </w:r>
      <w:r w:rsidRPr="003C2ECB">
        <w:t xml:space="preserve"> 4</w:t>
      </w:r>
    </w:p>
    <w:tbl>
      <w:tblPr>
        <w:tblStyle w:val="a4"/>
        <w:tblW w:w="9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8275"/>
      </w:tblGrid>
      <w:tr w:rsidR="00AA03B7" w:rsidRPr="003C2ECB" w14:paraId="0782CC92" w14:textId="77777777" w:rsidTr="00515E42">
        <w:trPr>
          <w:trHeight w:val="350"/>
        </w:trPr>
        <w:tc>
          <w:tcPr>
            <w:tcW w:w="150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100" w:type="dxa"/>
              <w:left w:w="100" w:type="dxa"/>
              <w:bottom w:w="100" w:type="dxa"/>
              <w:right w:w="100" w:type="dxa"/>
            </w:tcMar>
          </w:tcPr>
          <w:p w14:paraId="3445BE3F" w14:textId="77777777" w:rsidR="00AA03B7" w:rsidRPr="003C2ECB" w:rsidRDefault="00AA03B7" w:rsidP="00205FD5">
            <w:pPr>
              <w:shd w:val="clear" w:color="auto" w:fill="FFFFFF" w:themeFill="background1"/>
              <w:spacing w:before="0" w:after="0"/>
              <w:rPr>
                <w:rFonts w:eastAsia="Times New Roman"/>
                <w:b/>
              </w:rPr>
            </w:pPr>
            <w:r w:rsidRPr="003C2ECB">
              <w:rPr>
                <w:rFonts w:eastAsia="Times New Roman"/>
                <w:b/>
              </w:rPr>
              <w:t>WP 4</w:t>
            </w:r>
          </w:p>
        </w:tc>
        <w:tc>
          <w:tcPr>
            <w:tcW w:w="8275" w:type="dxa"/>
            <w:tcBorders>
              <w:top w:val="single" w:sz="5" w:space="0" w:color="000000"/>
              <w:left w:val="nil"/>
              <w:bottom w:val="single" w:sz="5" w:space="0" w:color="000000"/>
              <w:right w:val="single" w:sz="5" w:space="0" w:color="000000"/>
            </w:tcBorders>
            <w:shd w:val="clear" w:color="auto" w:fill="FFFFFF" w:themeFill="background1"/>
            <w:tcMar>
              <w:top w:w="100" w:type="dxa"/>
              <w:left w:w="100" w:type="dxa"/>
              <w:bottom w:w="100" w:type="dxa"/>
              <w:right w:w="100" w:type="dxa"/>
            </w:tcMar>
          </w:tcPr>
          <w:p w14:paraId="72A0379F" w14:textId="65A09FEB" w:rsidR="00AA03B7" w:rsidRPr="00205FD5" w:rsidRDefault="00AA03B7" w:rsidP="00205FD5">
            <w:pPr>
              <w:shd w:val="clear" w:color="auto" w:fill="FFFFFF" w:themeFill="background1"/>
              <w:spacing w:before="0" w:after="0"/>
              <w:rPr>
                <w:rFonts w:eastAsia="Times New Roman"/>
                <w:bCs/>
              </w:rPr>
            </w:pPr>
            <w:r w:rsidRPr="00205FD5">
              <w:rPr>
                <w:rFonts w:eastAsia="Times New Roman"/>
                <w:bCs/>
              </w:rPr>
              <w:t>Leader:</w:t>
            </w:r>
            <w:r w:rsidR="003C2ECB" w:rsidRPr="00205FD5">
              <w:rPr>
                <w:rFonts w:eastAsia="Times New Roman"/>
                <w:bCs/>
              </w:rPr>
              <w:t xml:space="preserve"> GOSPORT</w:t>
            </w:r>
          </w:p>
        </w:tc>
      </w:tr>
      <w:tr w:rsidR="00AA03B7" w:rsidRPr="003C2ECB" w14:paraId="5BBDA1D3" w14:textId="77777777" w:rsidTr="00515E42">
        <w:trPr>
          <w:trHeight w:val="400"/>
        </w:trPr>
        <w:tc>
          <w:tcPr>
            <w:tcW w:w="1500" w:type="dxa"/>
            <w:tcBorders>
              <w:top w:val="nil"/>
              <w:left w:val="single" w:sz="5" w:space="0" w:color="000000"/>
              <w:bottom w:val="single" w:sz="5" w:space="0" w:color="000000"/>
              <w:right w:val="single" w:sz="5" w:space="0" w:color="000000"/>
            </w:tcBorders>
            <w:shd w:val="clear" w:color="auto" w:fill="FFFFFF" w:themeFill="background1"/>
            <w:tcMar>
              <w:top w:w="100" w:type="dxa"/>
              <w:left w:w="100" w:type="dxa"/>
              <w:bottom w:w="100" w:type="dxa"/>
              <w:right w:w="100" w:type="dxa"/>
            </w:tcMar>
          </w:tcPr>
          <w:p w14:paraId="3FEEAF9E" w14:textId="77777777" w:rsidR="00AA03B7" w:rsidRPr="003C2ECB" w:rsidRDefault="00AA03B7" w:rsidP="00205FD5">
            <w:pPr>
              <w:shd w:val="clear" w:color="auto" w:fill="FFFFFF" w:themeFill="background1"/>
              <w:spacing w:before="0" w:after="0"/>
              <w:rPr>
                <w:rFonts w:eastAsia="Times New Roman"/>
                <w:b/>
              </w:rPr>
            </w:pPr>
            <w:r w:rsidRPr="003C2ECB">
              <w:rPr>
                <w:rFonts w:eastAsia="Times New Roman"/>
                <w:b/>
              </w:rPr>
              <w:t>WP Titolo</w:t>
            </w:r>
          </w:p>
        </w:tc>
        <w:tc>
          <w:tcPr>
            <w:tcW w:w="8275" w:type="dxa"/>
            <w:tcBorders>
              <w:top w:val="nil"/>
              <w:left w:val="nil"/>
              <w:bottom w:val="single" w:sz="5" w:space="0" w:color="000000"/>
              <w:right w:val="single" w:sz="5" w:space="0" w:color="000000"/>
            </w:tcBorders>
            <w:shd w:val="clear" w:color="auto" w:fill="FFFFFF" w:themeFill="background1"/>
            <w:tcMar>
              <w:top w:w="100" w:type="dxa"/>
              <w:left w:w="100" w:type="dxa"/>
              <w:bottom w:w="100" w:type="dxa"/>
              <w:right w:w="100" w:type="dxa"/>
            </w:tcMar>
          </w:tcPr>
          <w:p w14:paraId="42D40B2D" w14:textId="25FD69D0" w:rsidR="00AA03B7" w:rsidRPr="00205FD5" w:rsidRDefault="00205FD5" w:rsidP="00205FD5">
            <w:pPr>
              <w:shd w:val="clear" w:color="auto" w:fill="FFFFFF" w:themeFill="background1"/>
              <w:spacing w:before="0" w:after="0"/>
              <w:rPr>
                <w:rFonts w:eastAsia="Times New Roman"/>
                <w:b/>
              </w:rPr>
            </w:pPr>
            <w:r w:rsidRPr="00205FD5">
              <w:rPr>
                <w:color w:val="222222"/>
              </w:rPr>
              <w:t>Sviluppo front end per utilizzatori (app) e operatori dell’ecosistema</w:t>
            </w:r>
          </w:p>
        </w:tc>
      </w:tr>
      <w:tr w:rsidR="00AA03B7" w14:paraId="79288348" w14:textId="77777777" w:rsidTr="00515E42">
        <w:trPr>
          <w:trHeight w:val="1470"/>
        </w:trPr>
        <w:tc>
          <w:tcPr>
            <w:tcW w:w="9775" w:type="dxa"/>
            <w:gridSpan w:val="2"/>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17CC310" w14:textId="40AA3766" w:rsidR="00205FD5" w:rsidRPr="004C639E" w:rsidRDefault="00205FD5" w:rsidP="004C639E">
            <w:pPr>
              <w:spacing w:after="0"/>
              <w:rPr>
                <w:rFonts w:eastAsia="Times New Roman"/>
                <w:b/>
                <w:color w:val="1F7E74"/>
              </w:rPr>
            </w:pPr>
            <w:r w:rsidRPr="004C639E">
              <w:rPr>
                <w:rFonts w:eastAsia="Times New Roman"/>
                <w:b/>
                <w:color w:val="1F7E74"/>
              </w:rPr>
              <w:t>Obiettivi</w:t>
            </w:r>
            <w:r w:rsidR="004C639E">
              <w:rPr>
                <w:rFonts w:eastAsia="Times New Roman"/>
                <w:b/>
                <w:color w:val="1F7E74"/>
              </w:rPr>
              <w:t>:</w:t>
            </w:r>
          </w:p>
          <w:p w14:paraId="60B84F8F" w14:textId="77777777" w:rsidR="000E4A59" w:rsidRDefault="000E4A59" w:rsidP="000E4A59">
            <w:pPr>
              <w:spacing w:before="0"/>
              <w:jc w:val="left"/>
            </w:pPr>
            <w:r>
              <w:t xml:space="preserve">Questo </w:t>
            </w:r>
            <w:proofErr w:type="spellStart"/>
            <w:r>
              <w:t>Workpackge</w:t>
            </w:r>
            <w:proofErr w:type="spellEnd"/>
            <w:r>
              <w:t xml:space="preserve"> è dedicato a sviluppare la parte finale del sistema, cioè la App di fruizione turistica </w:t>
            </w:r>
            <w:proofErr w:type="gramStart"/>
            <w:r>
              <w:t>nella sue</w:t>
            </w:r>
            <w:proofErr w:type="gramEnd"/>
            <w:r>
              <w:t xml:space="preserve"> componenti di front-end e di back-end; per questo sarà necessario occuparsi dei seguenti elementi</w:t>
            </w:r>
          </w:p>
          <w:p w14:paraId="19D11E28" w14:textId="77777777" w:rsidR="000E4A59" w:rsidRDefault="000E4A59" w:rsidP="000E4A59">
            <w:pPr>
              <w:pStyle w:val="Paragrafoelenco"/>
              <w:numPr>
                <w:ilvl w:val="0"/>
                <w:numId w:val="36"/>
              </w:numPr>
              <w:spacing w:before="0" w:after="0"/>
              <w:jc w:val="left"/>
              <w:rPr>
                <w:color w:val="374151"/>
              </w:rPr>
            </w:pPr>
            <w:r>
              <w:rPr>
                <w:color w:val="374151"/>
              </w:rPr>
              <w:t>Definire l'architettura dell'app turistica, identificando i componenti del sistema, come il back end, il front end, la base di dati, i servizi di terze parti, e stabilire le interazioni tra di essi</w:t>
            </w:r>
          </w:p>
          <w:p w14:paraId="067EAC04" w14:textId="77777777" w:rsidR="000E4A59" w:rsidRDefault="000E4A59" w:rsidP="000E4A59">
            <w:pPr>
              <w:pStyle w:val="Paragrafoelenco"/>
              <w:numPr>
                <w:ilvl w:val="0"/>
                <w:numId w:val="36"/>
              </w:numPr>
              <w:spacing w:before="0" w:after="0"/>
              <w:jc w:val="left"/>
            </w:pPr>
            <w:r>
              <w:rPr>
                <w:color w:val="374151"/>
              </w:rPr>
              <w:t>Definire la progettazione del back end dell'app turistica, utilizzando tecnologie appropriate come, ad esempio, il framework Node.js, per implementare le funzionalità lato server, come la gestione delle richieste dell'utente, la logica di business, la gestione della base di dati, la sicurezza</w:t>
            </w:r>
          </w:p>
          <w:p w14:paraId="4499D3DE" w14:textId="77777777" w:rsidR="000E4A59" w:rsidRDefault="000E4A59" w:rsidP="000E4A59">
            <w:pPr>
              <w:pStyle w:val="Paragrafoelenco"/>
              <w:numPr>
                <w:ilvl w:val="0"/>
                <w:numId w:val="36"/>
              </w:numPr>
              <w:spacing w:before="0" w:after="0"/>
              <w:jc w:val="left"/>
            </w:pPr>
            <w:r>
              <w:rPr>
                <w:color w:val="374151"/>
              </w:rPr>
              <w:t xml:space="preserve">Progettazione del front end dell'app turistica, utilizzando tecnologie appropriate come, ad esempio, il framework </w:t>
            </w:r>
            <w:proofErr w:type="spellStart"/>
            <w:r>
              <w:rPr>
                <w:color w:val="374151"/>
              </w:rPr>
              <w:t>React</w:t>
            </w:r>
            <w:proofErr w:type="spellEnd"/>
            <w:r>
              <w:rPr>
                <w:color w:val="374151"/>
              </w:rPr>
              <w:t xml:space="preserve"> Native, per implementare l'interfaccia utente dell'app, la gestione delle interazioni dell'utente, l'accesso ai dati del back end, la personalizzazione delle raccomandazioni.</w:t>
            </w:r>
          </w:p>
          <w:p w14:paraId="5C61D140" w14:textId="77777777" w:rsidR="000E4A59" w:rsidRDefault="000E4A59" w:rsidP="000E4A59">
            <w:pPr>
              <w:pStyle w:val="Paragrafoelenco"/>
              <w:numPr>
                <w:ilvl w:val="0"/>
                <w:numId w:val="36"/>
              </w:numPr>
              <w:spacing w:before="0" w:after="0"/>
              <w:jc w:val="left"/>
            </w:pPr>
            <w:r>
              <w:rPr>
                <w:color w:val="374151"/>
              </w:rPr>
              <w:t>Implementazione del back end dell'app turistica, seguendo la progettazione definita, utilizzando metodologie appropriate come lo sviluppo guidato dai test, la sicurezza del sistema, la scalabilità.</w:t>
            </w:r>
          </w:p>
          <w:p w14:paraId="55FADDE0" w14:textId="141EBDCF" w:rsidR="000E4A59" w:rsidRPr="000E4A59" w:rsidRDefault="000E4A59" w:rsidP="000E4A59">
            <w:pPr>
              <w:pStyle w:val="Paragrafoelenco"/>
              <w:numPr>
                <w:ilvl w:val="0"/>
                <w:numId w:val="36"/>
              </w:numPr>
              <w:spacing w:before="0" w:after="0"/>
              <w:jc w:val="left"/>
            </w:pPr>
            <w:r>
              <w:rPr>
                <w:color w:val="374151"/>
              </w:rPr>
              <w:t xml:space="preserve">Implementazione del front end dell'app turistica, seguendo la progettazione definita, utilizzando metodologie appropriate come la user </w:t>
            </w:r>
            <w:proofErr w:type="spellStart"/>
            <w:r>
              <w:rPr>
                <w:color w:val="374151"/>
              </w:rPr>
              <w:t>experience</w:t>
            </w:r>
            <w:proofErr w:type="spellEnd"/>
            <w:r>
              <w:rPr>
                <w:color w:val="374151"/>
              </w:rPr>
              <w:t xml:space="preserve"> design, la compatibilità cross-</w:t>
            </w:r>
            <w:proofErr w:type="spellStart"/>
            <w:r>
              <w:rPr>
                <w:color w:val="374151"/>
              </w:rPr>
              <w:t>platform</w:t>
            </w:r>
            <w:proofErr w:type="spellEnd"/>
            <w:r>
              <w:rPr>
                <w:color w:val="374151"/>
              </w:rPr>
              <w:t xml:space="preserve">, la gestione </w:t>
            </w:r>
            <w:proofErr w:type="gramStart"/>
            <w:r>
              <w:rPr>
                <w:color w:val="374151"/>
              </w:rPr>
              <w:t>delle prestazione</w:t>
            </w:r>
            <w:proofErr w:type="gramEnd"/>
          </w:p>
          <w:p w14:paraId="6FE32C54" w14:textId="6CC45253" w:rsidR="00AA03B7" w:rsidRPr="00DC02E7" w:rsidRDefault="000E4A59" w:rsidP="00DC02E7">
            <w:pPr>
              <w:pStyle w:val="Paragrafoelenco"/>
              <w:numPr>
                <w:ilvl w:val="0"/>
                <w:numId w:val="36"/>
              </w:numPr>
              <w:spacing w:before="0" w:after="0"/>
              <w:jc w:val="left"/>
            </w:pPr>
            <w:r w:rsidRPr="000E4A59">
              <w:rPr>
                <w:color w:val="374151"/>
              </w:rPr>
              <w:t>Integrazione dei componenti del sistema dell'app turistica, verificando che essi funzionino correttamente, e che il sistema complessivo soddisfi i requisiti stabiliti nel WP 1</w:t>
            </w:r>
          </w:p>
        </w:tc>
      </w:tr>
      <w:tr w:rsidR="00AA03B7" w14:paraId="4D19E1B6" w14:textId="77777777" w:rsidTr="0042295C">
        <w:trPr>
          <w:trHeight w:val="614"/>
        </w:trPr>
        <w:tc>
          <w:tcPr>
            <w:tcW w:w="15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15EB56D3" w14:textId="77777777" w:rsidR="00AA03B7" w:rsidRDefault="00AA03B7" w:rsidP="009B592F">
            <w:pPr>
              <w:spacing w:before="240" w:after="0"/>
              <w:rPr>
                <w:rFonts w:ascii="Times New Roman" w:eastAsia="Times New Roman" w:hAnsi="Times New Roman" w:cs="Times New Roman"/>
                <w:b/>
                <w:color w:val="222222"/>
                <w:sz w:val="21"/>
                <w:szCs w:val="21"/>
              </w:rPr>
            </w:pPr>
            <w:r>
              <w:rPr>
                <w:rFonts w:ascii="Times New Roman" w:eastAsia="Times New Roman" w:hAnsi="Times New Roman" w:cs="Times New Roman"/>
                <w:b/>
                <w:color w:val="222222"/>
                <w:sz w:val="21"/>
                <w:szCs w:val="21"/>
              </w:rPr>
              <w:lastRenderedPageBreak/>
              <w:t xml:space="preserve">Task 4.1 </w:t>
            </w:r>
          </w:p>
          <w:p w14:paraId="006E9B26" w14:textId="77777777" w:rsidR="00AA03B7" w:rsidRDefault="00AA03B7" w:rsidP="009B592F">
            <w:pPr>
              <w:spacing w:before="240" w:after="0"/>
              <w:rPr>
                <w:rFonts w:ascii="Times New Roman" w:eastAsia="Times New Roman" w:hAnsi="Times New Roman" w:cs="Times New Roman"/>
                <w:color w:val="222222"/>
                <w:sz w:val="21"/>
                <w:szCs w:val="21"/>
                <w:highlight w:val="yellow"/>
              </w:rPr>
            </w:pPr>
            <w:r>
              <w:rPr>
                <w:rFonts w:ascii="Times New Roman" w:eastAsia="Times New Roman" w:hAnsi="Times New Roman" w:cs="Times New Roman"/>
                <w:color w:val="222222"/>
                <w:sz w:val="21"/>
                <w:szCs w:val="21"/>
                <w:highlight w:val="yellow"/>
              </w:rPr>
              <w:t xml:space="preserve"> </w:t>
            </w:r>
          </w:p>
        </w:tc>
        <w:tc>
          <w:tcPr>
            <w:tcW w:w="8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168D78AB" w14:textId="1D9CF0DB" w:rsidR="00E932E8" w:rsidRPr="004F6D14" w:rsidRDefault="00E932E8" w:rsidP="00205FD5">
            <w:pPr>
              <w:spacing w:before="240" w:after="0"/>
              <w:rPr>
                <w:rFonts w:ascii="Times New Roman" w:eastAsia="Times New Roman" w:hAnsi="Times New Roman" w:cs="Times New Roman"/>
                <w:b/>
                <w:iCs/>
                <w:color w:val="1F7E74"/>
                <w:sz w:val="21"/>
                <w:szCs w:val="21"/>
              </w:rPr>
            </w:pPr>
            <w:r w:rsidRPr="004F6D14">
              <w:rPr>
                <w:iCs/>
              </w:rPr>
              <w:t>Definizione architettura</w:t>
            </w:r>
            <w:r w:rsidR="004A64D2">
              <w:rPr>
                <w:iCs/>
              </w:rPr>
              <w:t xml:space="preserve">, sviluppo </w:t>
            </w:r>
            <w:r w:rsidR="00BA7172">
              <w:rPr>
                <w:iCs/>
              </w:rPr>
              <w:t>back end e interazione con piattaforma dati:</w:t>
            </w:r>
          </w:p>
          <w:p w14:paraId="2E42A0A7" w14:textId="194FEBB3" w:rsidR="00AA03B7" w:rsidRPr="0042295C" w:rsidRDefault="00205FD5" w:rsidP="009B592F">
            <w:pPr>
              <w:spacing w:before="240" w:after="0"/>
              <w:rPr>
                <w:color w:val="222222"/>
              </w:rPr>
            </w:pPr>
            <w:r w:rsidRPr="00576A7B">
              <w:rPr>
                <w:color w:val="222222"/>
              </w:rPr>
              <w:t xml:space="preserve">Studio e definizione </w:t>
            </w:r>
            <w:r w:rsidR="00BA7172">
              <w:rPr>
                <w:color w:val="222222"/>
              </w:rPr>
              <w:t xml:space="preserve">della </w:t>
            </w:r>
            <w:r w:rsidR="0042295C">
              <w:rPr>
                <w:color w:val="222222"/>
              </w:rPr>
              <w:t>architettura</w:t>
            </w:r>
            <w:r w:rsidR="00BA7172">
              <w:rPr>
                <w:color w:val="222222"/>
              </w:rPr>
              <w:t xml:space="preserve"> dalla o delle app. </w:t>
            </w:r>
            <w:r w:rsidR="0042295C" w:rsidRPr="00DC02E7">
              <w:rPr>
                <w:rFonts w:eastAsia="Roboto"/>
                <w:color w:val="222222"/>
              </w:rPr>
              <w:t>I</w:t>
            </w:r>
            <w:r w:rsidR="0042295C">
              <w:rPr>
                <w:rFonts w:eastAsia="Roboto"/>
                <w:color w:val="222222"/>
              </w:rPr>
              <w:t>ntegrazione</w:t>
            </w:r>
            <w:r w:rsidR="00BD6C93">
              <w:rPr>
                <w:rFonts w:eastAsia="Roboto"/>
                <w:color w:val="222222"/>
              </w:rPr>
              <w:t xml:space="preserve"> con le logiche e gli </w:t>
            </w:r>
            <w:r w:rsidR="00BA7172" w:rsidRPr="00DC02E7">
              <w:rPr>
                <w:rFonts w:eastAsia="Roboto"/>
                <w:color w:val="222222"/>
              </w:rPr>
              <w:t xml:space="preserve">algoritmi di machine learning nella piattaforma </w:t>
            </w:r>
            <w:r w:rsidR="00BD6C93">
              <w:rPr>
                <w:rFonts w:eastAsia="Roboto"/>
                <w:color w:val="222222"/>
              </w:rPr>
              <w:t xml:space="preserve">dati, </w:t>
            </w:r>
            <w:r w:rsidR="00BA7172" w:rsidRPr="00DC02E7">
              <w:rPr>
                <w:rFonts w:eastAsia="Roboto"/>
                <w:color w:val="222222"/>
              </w:rPr>
              <w:t xml:space="preserve">creando </w:t>
            </w:r>
            <w:r w:rsidR="00BD6C93">
              <w:rPr>
                <w:rFonts w:eastAsia="Roboto"/>
                <w:color w:val="222222"/>
              </w:rPr>
              <w:t xml:space="preserve">le </w:t>
            </w:r>
            <w:r w:rsidR="0042295C">
              <w:rPr>
                <w:rFonts w:eastAsia="Roboto"/>
                <w:color w:val="222222"/>
              </w:rPr>
              <w:t>funzionalità</w:t>
            </w:r>
            <w:r w:rsidR="00BD6C93">
              <w:rPr>
                <w:rFonts w:eastAsia="Roboto"/>
                <w:color w:val="222222"/>
              </w:rPr>
              <w:t xml:space="preserve"> di back end per </w:t>
            </w:r>
            <w:r w:rsidR="00BA7172" w:rsidRPr="00DC02E7">
              <w:rPr>
                <w:rFonts w:eastAsia="Roboto"/>
                <w:color w:val="222222"/>
              </w:rPr>
              <w:t xml:space="preserve">la visualizzazione delle raccomandazioni turistiche personalizzate e  </w:t>
            </w:r>
            <w:r w:rsidR="0042295C" w:rsidRPr="00DC02E7">
              <w:rPr>
                <w:rFonts w:eastAsia="Roboto"/>
                <w:color w:val="222222"/>
              </w:rPr>
              <w:t>attivit</w:t>
            </w:r>
            <w:r w:rsidR="0042295C">
              <w:rPr>
                <w:rFonts w:eastAsia="Roboto"/>
                <w:color w:val="222222"/>
              </w:rPr>
              <w:t>à</w:t>
            </w:r>
            <w:r w:rsidR="00BD6C93">
              <w:rPr>
                <w:rFonts w:eastAsia="Roboto"/>
                <w:color w:val="222222"/>
              </w:rPr>
              <w:t xml:space="preserve"> </w:t>
            </w:r>
            <w:r w:rsidRPr="00576A7B">
              <w:rPr>
                <w:color w:val="222222"/>
              </w:rPr>
              <w:t xml:space="preserve">di percorsi e funzionalità di navigazione. Componenti </w:t>
            </w:r>
            <w:r w:rsidR="0042295C">
              <w:rPr>
                <w:color w:val="222222"/>
              </w:rPr>
              <w:t xml:space="preserve">back end </w:t>
            </w:r>
            <w:r w:rsidRPr="00576A7B">
              <w:rPr>
                <w:color w:val="222222"/>
              </w:rPr>
              <w:t xml:space="preserve">per la ricerca e l’esplorazione in modalità georeferenziata dei contenuti culturali, e componenti abilitanti nuove metafore di interazione utenti-servizi </w:t>
            </w:r>
            <w:r w:rsidR="0042295C">
              <w:rPr>
                <w:color w:val="222222"/>
              </w:rPr>
              <w:t>utilizzando le logiche sviluppate precedentemente</w:t>
            </w:r>
            <w:r w:rsidRPr="00576A7B">
              <w:rPr>
                <w:color w:val="222222"/>
              </w:rPr>
              <w:t xml:space="preserve"> </w:t>
            </w:r>
            <w:r w:rsidR="0042295C">
              <w:rPr>
                <w:color w:val="222222"/>
              </w:rPr>
              <w:t xml:space="preserve">per poterle usare </w:t>
            </w:r>
            <w:r w:rsidRPr="00576A7B">
              <w:rPr>
                <w:color w:val="222222"/>
              </w:rPr>
              <w:t>su dispositivi mobili</w:t>
            </w:r>
          </w:p>
        </w:tc>
      </w:tr>
      <w:tr w:rsidR="00AA03B7" w14:paraId="57344E0F" w14:textId="77777777" w:rsidTr="00515E42">
        <w:trPr>
          <w:trHeight w:val="945"/>
        </w:trPr>
        <w:tc>
          <w:tcPr>
            <w:tcW w:w="15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4F4ED8D" w14:textId="77777777" w:rsidR="00AA03B7" w:rsidRDefault="00AA03B7" w:rsidP="00022A76">
            <w:pPr>
              <w:spacing w:after="0"/>
              <w:rPr>
                <w:rFonts w:ascii="Times New Roman" w:eastAsia="Times New Roman" w:hAnsi="Times New Roman" w:cs="Times New Roman"/>
                <w:b/>
                <w:color w:val="222222"/>
                <w:sz w:val="21"/>
                <w:szCs w:val="21"/>
              </w:rPr>
            </w:pPr>
            <w:r>
              <w:rPr>
                <w:rFonts w:ascii="Times New Roman" w:eastAsia="Times New Roman" w:hAnsi="Times New Roman" w:cs="Times New Roman"/>
                <w:b/>
                <w:color w:val="222222"/>
                <w:sz w:val="21"/>
                <w:szCs w:val="21"/>
              </w:rPr>
              <w:t>Task 4.2</w:t>
            </w:r>
          </w:p>
          <w:p w14:paraId="734A2811" w14:textId="77777777" w:rsidR="00AA03B7" w:rsidRDefault="00AA03B7" w:rsidP="009B592F">
            <w:pPr>
              <w:spacing w:before="240" w:after="0"/>
              <w:rPr>
                <w:rFonts w:ascii="Times New Roman" w:eastAsia="Times New Roman" w:hAnsi="Times New Roman" w:cs="Times New Roman"/>
                <w:b/>
                <w:color w:val="222222"/>
                <w:sz w:val="21"/>
                <w:szCs w:val="21"/>
              </w:rPr>
            </w:pPr>
            <w:r>
              <w:rPr>
                <w:rFonts w:ascii="Times New Roman" w:eastAsia="Times New Roman" w:hAnsi="Times New Roman" w:cs="Times New Roman"/>
                <w:b/>
                <w:color w:val="222222"/>
                <w:sz w:val="21"/>
                <w:szCs w:val="21"/>
              </w:rPr>
              <w:t xml:space="preserve"> </w:t>
            </w:r>
          </w:p>
        </w:tc>
        <w:tc>
          <w:tcPr>
            <w:tcW w:w="8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7EEFF91A" w14:textId="3BD94D7F" w:rsidR="00AA03B7" w:rsidRPr="00F5678F" w:rsidRDefault="00E932E8" w:rsidP="00022A76">
            <w:pPr>
              <w:spacing w:before="0" w:after="0"/>
              <w:rPr>
                <w:color w:val="222222"/>
              </w:rPr>
            </w:pPr>
            <w:r w:rsidRPr="004A64D2">
              <w:rPr>
                <w:iCs/>
              </w:rPr>
              <w:t>Sviluppo del front-end</w:t>
            </w:r>
            <w:r w:rsidR="0042295C">
              <w:rPr>
                <w:iCs/>
              </w:rPr>
              <w:t xml:space="preserve">: in questa fase si svilupperanno le App di front end che permetteranno agli utenti di accedere ai servizi e </w:t>
            </w:r>
            <w:r w:rsidR="00F5678F">
              <w:rPr>
                <w:iCs/>
              </w:rPr>
              <w:t>funzionalità</w:t>
            </w:r>
            <w:r w:rsidR="0042295C">
              <w:rPr>
                <w:iCs/>
              </w:rPr>
              <w:t xml:space="preserve"> sviluppate lato back end. Le app saranno </w:t>
            </w:r>
            <w:r w:rsidR="00F5678F">
              <w:rPr>
                <w:iCs/>
              </w:rPr>
              <w:t>sviluppate</w:t>
            </w:r>
            <w:r w:rsidR="0042295C">
              <w:rPr>
                <w:iCs/>
              </w:rPr>
              <w:t xml:space="preserve"> in codice ibrido non richiedendo utilizzo </w:t>
            </w:r>
            <w:r w:rsidR="00F5678F">
              <w:rPr>
                <w:iCs/>
              </w:rPr>
              <w:t>spinto</w:t>
            </w:r>
            <w:r w:rsidR="0042295C">
              <w:rPr>
                <w:iCs/>
              </w:rPr>
              <w:t xml:space="preserve"> di sensori </w:t>
            </w:r>
            <w:r w:rsidR="00F5678F">
              <w:rPr>
                <w:iCs/>
              </w:rPr>
              <w:t xml:space="preserve">del cellulare (non richiedendo pertanto lo sviluppo di App native). </w:t>
            </w:r>
            <w:r w:rsidRPr="004A64D2">
              <w:rPr>
                <w:iCs/>
              </w:rPr>
              <w:t xml:space="preserve"> </w:t>
            </w:r>
            <w:r w:rsidR="00F5678F">
              <w:rPr>
                <w:iCs/>
              </w:rPr>
              <w:t xml:space="preserve"> Grande cura sarà posta nella interfaccia utente e nella usabilità, </w:t>
            </w:r>
          </w:p>
        </w:tc>
      </w:tr>
      <w:tr w:rsidR="00AA03B7" w14:paraId="340878AB" w14:textId="77777777" w:rsidTr="00F94E41">
        <w:trPr>
          <w:trHeight w:val="465"/>
        </w:trPr>
        <w:tc>
          <w:tcPr>
            <w:tcW w:w="1500"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0CA379C8" w14:textId="77777777" w:rsidR="00AA03B7" w:rsidRDefault="00AA03B7" w:rsidP="00022A76">
            <w:pPr>
              <w:spacing w:after="0"/>
              <w:rPr>
                <w:rFonts w:ascii="Times New Roman" w:eastAsia="Times New Roman" w:hAnsi="Times New Roman" w:cs="Times New Roman"/>
                <w:b/>
                <w:color w:val="222222"/>
                <w:sz w:val="21"/>
                <w:szCs w:val="21"/>
              </w:rPr>
            </w:pPr>
            <w:r>
              <w:rPr>
                <w:rFonts w:ascii="Times New Roman" w:eastAsia="Times New Roman" w:hAnsi="Times New Roman" w:cs="Times New Roman"/>
                <w:b/>
                <w:color w:val="222222"/>
                <w:sz w:val="21"/>
                <w:szCs w:val="21"/>
              </w:rPr>
              <w:t>Task 4.3</w:t>
            </w:r>
          </w:p>
        </w:tc>
        <w:tc>
          <w:tcPr>
            <w:tcW w:w="8275" w:type="dxa"/>
            <w:tcBorders>
              <w:top w:val="nil"/>
              <w:left w:val="nil"/>
              <w:bottom w:val="single" w:sz="4" w:space="0" w:color="auto"/>
              <w:right w:val="single" w:sz="5" w:space="0" w:color="000000"/>
            </w:tcBorders>
            <w:shd w:val="clear" w:color="auto" w:fill="auto"/>
            <w:tcMar>
              <w:top w:w="20" w:type="dxa"/>
              <w:left w:w="20" w:type="dxa"/>
              <w:bottom w:w="20" w:type="dxa"/>
              <w:right w:w="20" w:type="dxa"/>
            </w:tcMar>
          </w:tcPr>
          <w:p w14:paraId="7683A972" w14:textId="18885726" w:rsidR="00DC02E7" w:rsidRPr="00022A76" w:rsidRDefault="00F5678F" w:rsidP="00022A76">
            <w:pPr>
              <w:spacing w:before="0" w:after="0"/>
              <w:rPr>
                <w:iCs/>
              </w:rPr>
            </w:pPr>
            <w:r>
              <w:rPr>
                <w:iCs/>
              </w:rPr>
              <w:t>Integrazione, test, rilascio e f</w:t>
            </w:r>
            <w:r w:rsidR="00022A76">
              <w:rPr>
                <w:iCs/>
              </w:rPr>
              <w:t>i</w:t>
            </w:r>
            <w:r>
              <w:rPr>
                <w:iCs/>
              </w:rPr>
              <w:t xml:space="preserve">ne-tuning: l’ultimo task prevede la integrazione di tutte le </w:t>
            </w:r>
            <w:r w:rsidR="00022A76">
              <w:rPr>
                <w:iCs/>
              </w:rPr>
              <w:t>componenti, i</w:t>
            </w:r>
            <w:r>
              <w:rPr>
                <w:iCs/>
              </w:rPr>
              <w:t xml:space="preserve"> test unitari e test utente, ed il rilascio in fase beta delle App, che saranno poi validate nel WP5 e c</w:t>
            </w:r>
            <w:r w:rsidR="00022A76">
              <w:rPr>
                <w:iCs/>
              </w:rPr>
              <w:t xml:space="preserve">he, a seguito dei feedback ricevuti dagli utenti saranno poi opportunamente rilavorate per includere </w:t>
            </w:r>
            <w:proofErr w:type="gramStart"/>
            <w:r w:rsidR="00022A76">
              <w:rPr>
                <w:iCs/>
              </w:rPr>
              <w:t xml:space="preserve">i </w:t>
            </w:r>
            <w:proofErr w:type="spellStart"/>
            <w:r w:rsidR="00022A76">
              <w:rPr>
                <w:iCs/>
              </w:rPr>
              <w:t>i</w:t>
            </w:r>
            <w:proofErr w:type="spellEnd"/>
            <w:proofErr w:type="gramEnd"/>
            <w:r w:rsidR="00022A76">
              <w:rPr>
                <w:iCs/>
              </w:rPr>
              <w:t xml:space="preserve"> feedback utente. </w:t>
            </w:r>
          </w:p>
        </w:tc>
      </w:tr>
      <w:tr w:rsidR="00170B81" w14:paraId="64E38D14" w14:textId="77777777" w:rsidTr="00022A76">
        <w:trPr>
          <w:trHeight w:val="1027"/>
        </w:trPr>
        <w:tc>
          <w:tcPr>
            <w:tcW w:w="15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E3554F" w14:textId="0CD72674" w:rsidR="00170B81" w:rsidRDefault="00170B81" w:rsidP="00170B81">
            <w:pPr>
              <w:spacing w:before="240" w:after="0"/>
              <w:rPr>
                <w:rFonts w:ascii="Times New Roman" w:eastAsia="Times New Roman" w:hAnsi="Times New Roman" w:cs="Times New Roman"/>
                <w:b/>
                <w:color w:val="222222"/>
                <w:sz w:val="21"/>
                <w:szCs w:val="21"/>
              </w:rPr>
            </w:pPr>
            <w:r w:rsidRPr="00C92F5D">
              <w:rPr>
                <w:rFonts w:eastAsia="Times New Roman"/>
                <w:color w:val="222222"/>
              </w:rPr>
              <w:t>Deliverable e Milestone</w:t>
            </w:r>
          </w:p>
        </w:tc>
        <w:tc>
          <w:tcPr>
            <w:tcW w:w="827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03ED012F" w14:textId="194DA51E" w:rsidR="00022A76" w:rsidRDefault="00022A76" w:rsidP="00022A76">
            <w:pPr>
              <w:spacing w:before="0" w:after="0"/>
            </w:pPr>
            <w:r w:rsidRPr="00222B7D">
              <w:rPr>
                <w:rFonts w:eastAsia="Times New Roman"/>
                <w:b/>
                <w:color w:val="1F7E74"/>
              </w:rPr>
              <w:t>Deliverable D.</w:t>
            </w:r>
            <w:r>
              <w:rPr>
                <w:rFonts w:eastAsia="Times New Roman"/>
                <w:b/>
                <w:color w:val="1F7E74"/>
              </w:rPr>
              <w:t>6</w:t>
            </w:r>
            <w:r w:rsidRPr="00222B7D">
              <w:rPr>
                <w:rFonts w:eastAsia="Times New Roman"/>
                <w:b/>
                <w:color w:val="1F7E74"/>
              </w:rPr>
              <w:t>.</w:t>
            </w:r>
            <w:r>
              <w:t xml:space="preserve">  Rilascio app definitive (Mese 18)</w:t>
            </w:r>
          </w:p>
          <w:p w14:paraId="4E4C6C4C" w14:textId="319FB114" w:rsidR="00170B81" w:rsidRDefault="00022A76" w:rsidP="00022A76">
            <w:pPr>
              <w:spacing w:before="240" w:after="0"/>
              <w:rPr>
                <w:rFonts w:ascii="Times New Roman" w:eastAsia="Times New Roman" w:hAnsi="Times New Roman" w:cs="Times New Roman"/>
                <w:b/>
                <w:color w:val="1F7E74"/>
                <w:sz w:val="21"/>
                <w:szCs w:val="21"/>
              </w:rPr>
            </w:pPr>
            <w:r w:rsidRPr="00222B7D">
              <w:rPr>
                <w:rFonts w:eastAsia="Times New Roman"/>
                <w:b/>
                <w:color w:val="1F7E74"/>
              </w:rPr>
              <w:t xml:space="preserve">Milestone </w:t>
            </w:r>
            <w:r>
              <w:rPr>
                <w:rFonts w:eastAsia="Times New Roman"/>
                <w:b/>
                <w:color w:val="1F7E74"/>
              </w:rPr>
              <w:t>M4</w:t>
            </w:r>
            <w:r w:rsidRPr="00222B7D">
              <w:rPr>
                <w:rFonts w:eastAsia="Times New Roman"/>
                <w:b/>
                <w:color w:val="1F7E74"/>
              </w:rPr>
              <w:t>:</w:t>
            </w:r>
            <w:r>
              <w:t xml:space="preserve"> Prima versione App (mese 14 )</w:t>
            </w:r>
          </w:p>
        </w:tc>
      </w:tr>
      <w:tr w:rsidR="00347C94" w14:paraId="5A259506" w14:textId="77777777" w:rsidTr="00F94E41">
        <w:trPr>
          <w:trHeight w:val="1470"/>
        </w:trPr>
        <w:tc>
          <w:tcPr>
            <w:tcW w:w="15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9DE9B5" w14:textId="34EAD7B4" w:rsidR="00347C94" w:rsidRDefault="00347C94" w:rsidP="00347C94">
            <w:pPr>
              <w:spacing w:before="240" w:after="0"/>
              <w:rPr>
                <w:rFonts w:ascii="Times New Roman" w:eastAsia="Times New Roman" w:hAnsi="Times New Roman" w:cs="Times New Roman"/>
                <w:color w:val="222222"/>
                <w:sz w:val="24"/>
                <w:szCs w:val="24"/>
              </w:rPr>
            </w:pPr>
            <w:r>
              <w:rPr>
                <w:rFonts w:eastAsia="Times New Roman"/>
                <w:color w:val="222222"/>
              </w:rPr>
              <w:t>Partner coinvolti e congruità dei costi</w:t>
            </w:r>
          </w:p>
        </w:tc>
        <w:tc>
          <w:tcPr>
            <w:tcW w:w="8275" w:type="dxa"/>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20" w:type="dxa"/>
              <w:right w:w="20" w:type="dxa"/>
            </w:tcMar>
          </w:tcPr>
          <w:p w14:paraId="6298C28C" w14:textId="1EFFDEB9" w:rsidR="00347C94" w:rsidRPr="00515E42" w:rsidRDefault="00347C94" w:rsidP="00347C94">
            <w:pPr>
              <w:spacing w:before="0" w:after="0"/>
              <w:ind w:right="125"/>
              <w:rPr>
                <w:rFonts w:eastAsia="Times New Roman"/>
                <w:bCs/>
              </w:rPr>
            </w:pPr>
            <w:r w:rsidRPr="00515E42">
              <w:rPr>
                <w:rFonts w:eastAsia="Times New Roman"/>
                <w:bCs/>
              </w:rPr>
              <w:t xml:space="preserve">Il WP sarà realizzato principalmente da </w:t>
            </w:r>
            <w:r>
              <w:rPr>
                <w:rFonts w:eastAsia="Times New Roman"/>
                <w:bCs/>
              </w:rPr>
              <w:t>GOSPORT</w:t>
            </w:r>
            <w:r w:rsidRPr="00515E42">
              <w:rPr>
                <w:rFonts w:eastAsia="Times New Roman"/>
                <w:bCs/>
              </w:rPr>
              <w:t xml:space="preserve"> con la collaborazione di </w:t>
            </w:r>
            <w:r>
              <w:rPr>
                <w:rFonts w:eastAsia="Times New Roman"/>
                <w:bCs/>
              </w:rPr>
              <w:t xml:space="preserve">INNEN per </w:t>
            </w:r>
            <w:r w:rsidR="00523D73">
              <w:rPr>
                <w:rFonts w:eastAsia="Times New Roman"/>
                <w:bCs/>
              </w:rPr>
              <w:t>quanto</w:t>
            </w:r>
            <w:r>
              <w:rPr>
                <w:rFonts w:eastAsia="Times New Roman"/>
                <w:bCs/>
              </w:rPr>
              <w:t xml:space="preserve"> riguarda le interazioni con </w:t>
            </w:r>
            <w:r w:rsidR="007E6A1A">
              <w:rPr>
                <w:rFonts w:eastAsia="Times New Roman"/>
                <w:bCs/>
              </w:rPr>
              <w:t xml:space="preserve">la piattaforma di gestione dati, e con </w:t>
            </w:r>
            <w:r w:rsidRPr="00515E42">
              <w:rPr>
                <w:rFonts w:eastAsia="Times New Roman"/>
                <w:bCs/>
              </w:rPr>
              <w:t xml:space="preserve">la collaborazione dei partner per </w:t>
            </w:r>
            <w:r w:rsidR="007E6A1A">
              <w:rPr>
                <w:rFonts w:eastAsia="Times New Roman"/>
                <w:bCs/>
              </w:rPr>
              <w:t xml:space="preserve">la </w:t>
            </w:r>
            <w:r w:rsidRPr="00515E42">
              <w:rPr>
                <w:rFonts w:eastAsia="Times New Roman"/>
                <w:bCs/>
              </w:rPr>
              <w:t xml:space="preserve">definizione </w:t>
            </w:r>
            <w:r w:rsidR="007E6A1A">
              <w:rPr>
                <w:rFonts w:eastAsia="Times New Roman"/>
                <w:bCs/>
              </w:rPr>
              <w:t>della interfaccia utente</w:t>
            </w:r>
            <w:r w:rsidRPr="00515E42">
              <w:rPr>
                <w:rFonts w:eastAsia="Times New Roman"/>
                <w:bCs/>
              </w:rPr>
              <w:t>.</w:t>
            </w:r>
          </w:p>
          <w:p w14:paraId="196C6AE0" w14:textId="77777777" w:rsidR="00347C94" w:rsidRDefault="00347C94" w:rsidP="00347C94">
            <w:pPr>
              <w:spacing w:before="0" w:after="0"/>
              <w:ind w:right="125"/>
              <w:rPr>
                <w:rFonts w:eastAsia="Times New Roman"/>
                <w:bCs/>
              </w:rPr>
            </w:pPr>
            <w:r w:rsidRPr="00515E42">
              <w:rPr>
                <w:rFonts w:eastAsia="Times New Roman"/>
                <w:bCs/>
              </w:rPr>
              <w:t xml:space="preserve">Il WP prevede principalmente costi di personale dipendente di INNEN e GOSPORT e di alcune consulenze a corpo (società di supporto allo sviluppo informatico). </w:t>
            </w:r>
          </w:p>
          <w:p w14:paraId="7F1B6CB0" w14:textId="6F4CCA12" w:rsidR="00347C94" w:rsidRDefault="00347C94" w:rsidP="00347C94">
            <w:pPr>
              <w:spacing w:before="240" w:after="0"/>
              <w:rPr>
                <w:rFonts w:ascii="Times New Roman" w:eastAsia="Times New Roman" w:hAnsi="Times New Roman" w:cs="Times New Roman"/>
                <w:b/>
                <w:color w:val="1F7E74"/>
                <w:sz w:val="21"/>
                <w:szCs w:val="21"/>
              </w:rPr>
            </w:pPr>
            <w:r>
              <w:rPr>
                <w:rFonts w:eastAsia="Times New Roman"/>
                <w:bCs/>
              </w:rPr>
              <w:t>Non sono previsti costi di strumentazione ed infrastrutture in quanto sia INNEN che GOSPORT useranno le strumentazioni ed infrastrutture già in dote alle imprese.</w:t>
            </w:r>
          </w:p>
        </w:tc>
      </w:tr>
    </w:tbl>
    <w:p w14:paraId="08A82092" w14:textId="76C87A8F" w:rsidR="00AA03B7" w:rsidRDefault="00AA03B7" w:rsidP="004C639E">
      <w:pPr>
        <w:spacing w:before="360"/>
      </w:pPr>
      <w:r>
        <w:rPr>
          <w:color w:val="222222"/>
        </w:rPr>
        <w:t xml:space="preserve"> </w:t>
      </w:r>
      <w:r w:rsidRPr="004C639E">
        <w:rPr>
          <w:sz w:val="28"/>
          <w:szCs w:val="28"/>
        </w:rPr>
        <w:t>Work</w:t>
      </w:r>
      <w:r w:rsidR="004C639E">
        <w:rPr>
          <w:sz w:val="28"/>
          <w:szCs w:val="28"/>
        </w:rPr>
        <w:t xml:space="preserve"> </w:t>
      </w:r>
      <w:r w:rsidRPr="004C639E">
        <w:rPr>
          <w:sz w:val="28"/>
          <w:szCs w:val="28"/>
        </w:rPr>
        <w:t>package 5</w:t>
      </w:r>
    </w:p>
    <w:tbl>
      <w:tblPr>
        <w:tblStyle w:val="a5"/>
        <w:tblW w:w="97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0"/>
        <w:gridCol w:w="8275"/>
      </w:tblGrid>
      <w:tr w:rsidR="00AA03B7" w:rsidRPr="009F2A72" w14:paraId="7C642542" w14:textId="77777777" w:rsidTr="009F2A72">
        <w:trPr>
          <w:trHeight w:val="465"/>
        </w:trPr>
        <w:tc>
          <w:tcPr>
            <w:tcW w:w="1500" w:type="dxa"/>
            <w:tcBorders>
              <w:top w:val="single" w:sz="5" w:space="0" w:color="000000"/>
              <w:left w:val="single" w:sz="5" w:space="0" w:color="000000"/>
              <w:bottom w:val="single" w:sz="5" w:space="0" w:color="000000"/>
              <w:right w:val="single" w:sz="5" w:space="0" w:color="000000"/>
            </w:tcBorders>
            <w:shd w:val="clear" w:color="auto" w:fill="FFFFFF" w:themeFill="background1"/>
            <w:tcMar>
              <w:top w:w="100" w:type="dxa"/>
              <w:left w:w="100" w:type="dxa"/>
              <w:bottom w:w="100" w:type="dxa"/>
              <w:right w:w="100" w:type="dxa"/>
            </w:tcMar>
          </w:tcPr>
          <w:p w14:paraId="34F62E86" w14:textId="77777777" w:rsidR="00AA03B7" w:rsidRPr="009F2A72" w:rsidRDefault="00AA03B7" w:rsidP="009F2A72">
            <w:pPr>
              <w:shd w:val="clear" w:color="auto" w:fill="FFFFFF" w:themeFill="background1"/>
              <w:spacing w:before="0" w:after="0"/>
              <w:rPr>
                <w:rFonts w:eastAsia="Times New Roman"/>
                <w:b/>
              </w:rPr>
            </w:pPr>
            <w:r w:rsidRPr="009F2A72">
              <w:rPr>
                <w:rFonts w:eastAsia="Times New Roman"/>
                <w:b/>
              </w:rPr>
              <w:t>WP 5</w:t>
            </w:r>
          </w:p>
        </w:tc>
        <w:tc>
          <w:tcPr>
            <w:tcW w:w="8275" w:type="dxa"/>
            <w:tcBorders>
              <w:top w:val="single" w:sz="5" w:space="0" w:color="000000"/>
              <w:left w:val="nil"/>
              <w:bottom w:val="single" w:sz="5" w:space="0" w:color="000000"/>
              <w:right w:val="single" w:sz="5" w:space="0" w:color="000000"/>
            </w:tcBorders>
            <w:shd w:val="clear" w:color="auto" w:fill="FFFFFF" w:themeFill="background1"/>
            <w:tcMar>
              <w:top w:w="100" w:type="dxa"/>
              <w:left w:w="100" w:type="dxa"/>
              <w:bottom w:w="100" w:type="dxa"/>
              <w:right w:w="100" w:type="dxa"/>
            </w:tcMar>
          </w:tcPr>
          <w:p w14:paraId="636387F8" w14:textId="573D9DD9" w:rsidR="00AA03B7" w:rsidRPr="009F2A72" w:rsidRDefault="00AA03B7" w:rsidP="009F2A72">
            <w:pPr>
              <w:shd w:val="clear" w:color="auto" w:fill="FFFFFF" w:themeFill="background1"/>
              <w:spacing w:before="0" w:after="0"/>
              <w:rPr>
                <w:rFonts w:eastAsia="Times New Roman"/>
                <w:b/>
              </w:rPr>
            </w:pPr>
            <w:r w:rsidRPr="009F2A72">
              <w:rPr>
                <w:rFonts w:eastAsia="Times New Roman"/>
                <w:b/>
              </w:rPr>
              <w:t>Leader:</w:t>
            </w:r>
            <w:r w:rsidR="009F2A72">
              <w:rPr>
                <w:rFonts w:eastAsia="Times New Roman"/>
                <w:b/>
              </w:rPr>
              <w:t xml:space="preserve"> LVN</w:t>
            </w:r>
          </w:p>
        </w:tc>
      </w:tr>
      <w:tr w:rsidR="00AA03B7" w:rsidRPr="009F2A72" w14:paraId="499E9AB1" w14:textId="77777777" w:rsidTr="009F2A72">
        <w:trPr>
          <w:trHeight w:val="465"/>
        </w:trPr>
        <w:tc>
          <w:tcPr>
            <w:tcW w:w="1500" w:type="dxa"/>
            <w:tcBorders>
              <w:top w:val="nil"/>
              <w:left w:val="single" w:sz="5" w:space="0" w:color="000000"/>
              <w:bottom w:val="single" w:sz="5" w:space="0" w:color="000000"/>
              <w:right w:val="single" w:sz="5" w:space="0" w:color="000000"/>
            </w:tcBorders>
            <w:shd w:val="clear" w:color="auto" w:fill="FFFFFF" w:themeFill="background1"/>
            <w:tcMar>
              <w:top w:w="100" w:type="dxa"/>
              <w:left w:w="100" w:type="dxa"/>
              <w:bottom w:w="100" w:type="dxa"/>
              <w:right w:w="100" w:type="dxa"/>
            </w:tcMar>
          </w:tcPr>
          <w:p w14:paraId="28F651F5" w14:textId="77777777" w:rsidR="00AA03B7" w:rsidRPr="009F2A72" w:rsidRDefault="00AA03B7" w:rsidP="009F2A72">
            <w:pPr>
              <w:shd w:val="clear" w:color="auto" w:fill="FFFFFF" w:themeFill="background1"/>
              <w:spacing w:before="0" w:after="0"/>
              <w:rPr>
                <w:rFonts w:eastAsia="Times New Roman"/>
                <w:b/>
              </w:rPr>
            </w:pPr>
            <w:r w:rsidRPr="009F2A72">
              <w:rPr>
                <w:rFonts w:eastAsia="Times New Roman"/>
                <w:b/>
              </w:rPr>
              <w:t>WP Titolo</w:t>
            </w:r>
          </w:p>
        </w:tc>
        <w:tc>
          <w:tcPr>
            <w:tcW w:w="8275" w:type="dxa"/>
            <w:tcBorders>
              <w:top w:val="nil"/>
              <w:left w:val="nil"/>
              <w:bottom w:val="single" w:sz="5" w:space="0" w:color="000000"/>
              <w:right w:val="single" w:sz="5" w:space="0" w:color="000000"/>
            </w:tcBorders>
            <w:shd w:val="clear" w:color="auto" w:fill="FFFFFF" w:themeFill="background1"/>
            <w:tcMar>
              <w:top w:w="100" w:type="dxa"/>
              <w:left w:w="100" w:type="dxa"/>
              <w:bottom w:w="100" w:type="dxa"/>
              <w:right w:w="100" w:type="dxa"/>
            </w:tcMar>
          </w:tcPr>
          <w:p w14:paraId="0CB2FCF2" w14:textId="4CEF88C1" w:rsidR="00AA03B7" w:rsidRPr="009F2A72" w:rsidRDefault="001067C4" w:rsidP="009F2A72">
            <w:pPr>
              <w:shd w:val="clear" w:color="auto" w:fill="FFFFFF" w:themeFill="background1"/>
              <w:spacing w:before="0" w:after="0"/>
              <w:rPr>
                <w:rFonts w:eastAsia="Times New Roman"/>
                <w:b/>
              </w:rPr>
            </w:pPr>
            <w:r w:rsidRPr="001067C4">
              <w:rPr>
                <w:rFonts w:eastAsia="Times New Roman"/>
                <w:b/>
              </w:rPr>
              <w:t>Disseminazione, raffinazione e validazione dei risultati del progetto</w:t>
            </w:r>
          </w:p>
        </w:tc>
      </w:tr>
      <w:tr w:rsidR="00B0589B" w14:paraId="13CC507D" w14:textId="77777777" w:rsidTr="001F3A50">
        <w:trPr>
          <w:trHeight w:val="898"/>
        </w:trPr>
        <w:tc>
          <w:tcPr>
            <w:tcW w:w="9775" w:type="dxa"/>
            <w:gridSpan w:val="2"/>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F236039" w14:textId="77777777" w:rsidR="00B0589B" w:rsidRPr="001F3A50" w:rsidRDefault="00B0589B" w:rsidP="001F3A50">
            <w:pPr>
              <w:spacing w:after="0"/>
              <w:rPr>
                <w:rFonts w:eastAsia="Times New Roman"/>
                <w:b/>
                <w:color w:val="1F7E74"/>
              </w:rPr>
            </w:pPr>
            <w:r w:rsidRPr="001F3A50">
              <w:rPr>
                <w:rFonts w:eastAsia="Times New Roman"/>
                <w:b/>
                <w:color w:val="1F7E74"/>
              </w:rPr>
              <w:t>Obiettivi</w:t>
            </w:r>
          </w:p>
          <w:p w14:paraId="1B2F4380" w14:textId="77777777" w:rsidR="00B0589B" w:rsidRPr="001F3A50" w:rsidRDefault="00B0589B" w:rsidP="001F3A50">
            <w:pPr>
              <w:spacing w:before="0" w:after="0"/>
              <w:rPr>
                <w:rFonts w:eastAsia="Times New Roman"/>
                <w:bCs/>
              </w:rPr>
            </w:pPr>
            <w:r w:rsidRPr="001F3A50">
              <w:rPr>
                <w:rFonts w:eastAsia="Times New Roman"/>
                <w:bCs/>
              </w:rPr>
              <w:t xml:space="preserve">Il WP5 sarà dedicato a testare e validare i risultati generati dalle altre attività di progetto attraverso un meccanismo di verifica periodica, ispirato alla metodologia Agile, a partire dal raffinamento delle </w:t>
            </w:r>
            <w:r w:rsidRPr="001F3A50">
              <w:rPr>
                <w:rFonts w:eastAsia="Times New Roman"/>
                <w:bCs/>
              </w:rPr>
              <w:lastRenderedPageBreak/>
              <w:t>categorie di stakeholder generali operata nel Task 1.2 e con il supporto dell’analisi di casi d’uso significativi.</w:t>
            </w:r>
          </w:p>
          <w:p w14:paraId="7F3D4257" w14:textId="77777777" w:rsidR="00B0589B" w:rsidRPr="001F3A50" w:rsidRDefault="00B0589B" w:rsidP="001F3A50">
            <w:pPr>
              <w:spacing w:before="0" w:after="0"/>
              <w:rPr>
                <w:rFonts w:eastAsia="Times New Roman"/>
                <w:bCs/>
              </w:rPr>
            </w:pPr>
            <w:r w:rsidRPr="001F3A50">
              <w:rPr>
                <w:rFonts w:eastAsia="Times New Roman"/>
                <w:bCs/>
              </w:rPr>
              <w:t>L’attivazione del piano di validazione dei risultati progressivamente prodotti dalle attività di progetto sarà affiancato dall’esecuzione della strategia di ampliamento della platea degli stakeholder definita anch’essa nel Task 1.2.</w:t>
            </w:r>
          </w:p>
          <w:p w14:paraId="6C26F053" w14:textId="77777777" w:rsidR="00B0589B" w:rsidRPr="001F3A50" w:rsidRDefault="00B0589B" w:rsidP="001F3A50">
            <w:pPr>
              <w:spacing w:before="0" w:after="0"/>
              <w:rPr>
                <w:rFonts w:eastAsia="Times New Roman"/>
                <w:bCs/>
              </w:rPr>
            </w:pPr>
            <w:r w:rsidRPr="001F3A50">
              <w:rPr>
                <w:rFonts w:eastAsia="Times New Roman"/>
                <w:bCs/>
              </w:rPr>
              <w:t xml:space="preserve">I momenti di verifica condivisi con gli stakeholder serviranno a rifinire sia il modello </w:t>
            </w:r>
            <w:proofErr w:type="gramStart"/>
            <w:r w:rsidRPr="001F3A50">
              <w:rPr>
                <w:rFonts w:eastAsia="Times New Roman"/>
                <w:bCs/>
              </w:rPr>
              <w:t>socio-economico</w:t>
            </w:r>
            <w:proofErr w:type="gramEnd"/>
            <w:r w:rsidRPr="001F3A50">
              <w:rPr>
                <w:rFonts w:eastAsia="Times New Roman"/>
                <w:bCs/>
              </w:rPr>
              <w:t xml:space="preserve"> e organizzativo che le soluzioni tecnologiche via via prodotte a partire dal MVP rilasciato alla fine del Task 1.3.</w:t>
            </w:r>
          </w:p>
          <w:p w14:paraId="2CDE8F92" w14:textId="77777777" w:rsidR="00B0589B" w:rsidRPr="001F3A50" w:rsidRDefault="00B0589B" w:rsidP="001F3A50">
            <w:pPr>
              <w:pStyle w:val="NormaleWeb"/>
              <w:spacing w:beforeAutospacing="0" w:afterAutospacing="0"/>
              <w:jc w:val="both"/>
              <w:rPr>
                <w:rFonts w:ascii="Arial" w:hAnsi="Arial" w:cs="Arial"/>
                <w:color w:val="000000"/>
                <w:sz w:val="22"/>
                <w:szCs w:val="22"/>
              </w:rPr>
            </w:pPr>
            <w:r w:rsidRPr="001F3A50">
              <w:rPr>
                <w:rFonts w:ascii="Arial" w:hAnsi="Arial" w:cs="Arial"/>
                <w:color w:val="000000"/>
                <w:sz w:val="22"/>
                <w:szCs w:val="22"/>
              </w:rPr>
              <w:t>Le attività orientate a raggiungere questi obiettivi includeranno:</w:t>
            </w:r>
          </w:p>
          <w:p w14:paraId="7136B1C6" w14:textId="77777777" w:rsidR="00B0589B" w:rsidRPr="001F3A50" w:rsidRDefault="00B0589B" w:rsidP="001F3A50">
            <w:pPr>
              <w:pStyle w:val="NormaleWeb"/>
              <w:numPr>
                <w:ilvl w:val="0"/>
                <w:numId w:val="43"/>
              </w:numPr>
              <w:spacing w:before="0" w:beforeAutospacing="0" w:after="0" w:afterAutospacing="0"/>
              <w:jc w:val="both"/>
              <w:textAlignment w:val="baseline"/>
              <w:rPr>
                <w:rFonts w:ascii="Arial" w:hAnsi="Arial" w:cs="Arial"/>
                <w:color w:val="000000"/>
                <w:sz w:val="22"/>
                <w:szCs w:val="22"/>
              </w:rPr>
            </w:pPr>
            <w:r w:rsidRPr="001F3A50">
              <w:rPr>
                <w:rFonts w:ascii="Arial" w:hAnsi="Arial" w:cs="Arial"/>
                <w:color w:val="000000"/>
                <w:sz w:val="22"/>
                <w:szCs w:val="22"/>
              </w:rPr>
              <w:t>Sessioni on-site di collaborazione, “</w:t>
            </w:r>
            <w:r w:rsidRPr="001F3A50">
              <w:rPr>
                <w:rFonts w:ascii="Arial" w:hAnsi="Arial" w:cs="Arial"/>
                <w:i/>
                <w:iCs/>
                <w:color w:val="000000"/>
                <w:sz w:val="22"/>
                <w:szCs w:val="22"/>
              </w:rPr>
              <w:t xml:space="preserve">evangelizzazione”, </w:t>
            </w:r>
            <w:r w:rsidRPr="001F3A50">
              <w:rPr>
                <w:rFonts w:ascii="Arial" w:hAnsi="Arial" w:cs="Arial"/>
                <w:color w:val="000000"/>
                <w:sz w:val="22"/>
                <w:szCs w:val="22"/>
              </w:rPr>
              <w:t xml:space="preserve">occasioni sociali, veri e propri eventi formativi </w:t>
            </w:r>
            <w:r w:rsidRPr="001F3A50">
              <w:rPr>
                <w:rFonts w:ascii="Arial" w:hAnsi="Arial" w:cs="Arial"/>
                <w:b/>
                <w:bCs/>
                <w:color w:val="000000"/>
                <w:sz w:val="22"/>
                <w:szCs w:val="22"/>
              </w:rPr>
              <w:t xml:space="preserve">finalizzati </w:t>
            </w:r>
            <w:r w:rsidRPr="001F3A50">
              <w:rPr>
                <w:rFonts w:ascii="Arial" w:hAnsi="Arial" w:cs="Arial"/>
                <w:color w:val="000000"/>
                <w:sz w:val="22"/>
                <w:szCs w:val="22"/>
              </w:rPr>
              <w:t>a presentare il progetto, coinvolgendo gli stakeholder nella promozione del modello di ecosistema per la cooperazione in rete; nella creazione di contenuti e nella condivisione di dati (open innovation);</w:t>
            </w:r>
          </w:p>
          <w:p w14:paraId="5A4EDBAF" w14:textId="77777777" w:rsidR="00B0589B" w:rsidRPr="001F3A50" w:rsidRDefault="00B0589B" w:rsidP="001F3A50">
            <w:pPr>
              <w:pStyle w:val="NormaleWeb"/>
              <w:numPr>
                <w:ilvl w:val="0"/>
                <w:numId w:val="43"/>
              </w:numPr>
              <w:spacing w:before="0" w:beforeAutospacing="0" w:afterAutospacing="0"/>
              <w:jc w:val="both"/>
              <w:textAlignment w:val="baseline"/>
              <w:rPr>
                <w:rFonts w:ascii="Arial" w:hAnsi="Arial" w:cs="Arial"/>
                <w:color w:val="000000"/>
                <w:sz w:val="22"/>
                <w:szCs w:val="22"/>
              </w:rPr>
            </w:pPr>
            <w:r w:rsidRPr="001F3A50">
              <w:rPr>
                <w:rFonts w:ascii="Arial" w:hAnsi="Arial" w:cs="Arial"/>
                <w:color w:val="000000"/>
                <w:sz w:val="22"/>
                <w:szCs w:val="22"/>
              </w:rPr>
              <w:t>Un PICC Piano di Integrazione e Collaborazione Creativa ben definito sia nelle modalità operative (interoperabilità tra i partecipanti all’Ecosistema Genius Loci e API che colleghino ad applicazioni esterne) sia nella scelta dei canali di comunicazione più adatti ai vari stakeholder (social media, newsletter, eventi, etc.);</w:t>
            </w:r>
          </w:p>
          <w:p w14:paraId="0D807319" w14:textId="7DF39670" w:rsidR="00B0589B" w:rsidRPr="001F3A50" w:rsidRDefault="00B0589B" w:rsidP="001F3A50">
            <w:pPr>
              <w:pStyle w:val="NormaleWeb"/>
              <w:numPr>
                <w:ilvl w:val="0"/>
                <w:numId w:val="43"/>
              </w:numPr>
              <w:spacing w:beforeAutospacing="0" w:afterAutospacing="0"/>
              <w:textAlignment w:val="baseline"/>
              <w:rPr>
                <w:rFonts w:ascii="Arial" w:hAnsi="Arial" w:cs="Arial"/>
                <w:color w:val="000000"/>
                <w:sz w:val="20"/>
                <w:szCs w:val="20"/>
              </w:rPr>
            </w:pPr>
            <w:r>
              <w:rPr>
                <w:rFonts w:ascii="Arial" w:hAnsi="Arial" w:cs="Arial"/>
                <w:color w:val="000000"/>
                <w:sz w:val="20"/>
                <w:szCs w:val="20"/>
              </w:rPr>
              <w:t xml:space="preserve">Monitoraggio continuo sui risultati con valutazione dell'impatto della strategia di coinvolgimento e fidelizzazione degli stakeholder, apportando eventuali modifiche per migliorarne l'efficacia (ogni </w:t>
            </w:r>
            <w:proofErr w:type="gramStart"/>
            <w:r>
              <w:rPr>
                <w:rFonts w:ascii="Arial" w:hAnsi="Arial" w:cs="Arial"/>
                <w:color w:val="000000"/>
                <w:sz w:val="20"/>
                <w:szCs w:val="20"/>
              </w:rPr>
              <w:t>2</w:t>
            </w:r>
            <w:proofErr w:type="gramEnd"/>
            <w:r>
              <w:rPr>
                <w:rFonts w:ascii="Arial" w:hAnsi="Arial" w:cs="Arial"/>
                <w:color w:val="000000"/>
                <w:sz w:val="20"/>
                <w:szCs w:val="20"/>
              </w:rPr>
              <w:t xml:space="preserve"> mesi).</w:t>
            </w:r>
          </w:p>
        </w:tc>
      </w:tr>
      <w:tr w:rsidR="00B0589B" w14:paraId="0C8EFBFF" w14:textId="77777777" w:rsidTr="00F94E41">
        <w:trPr>
          <w:trHeight w:val="945"/>
        </w:trPr>
        <w:tc>
          <w:tcPr>
            <w:tcW w:w="15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3A1867A" w14:textId="77777777" w:rsidR="00B0589B" w:rsidRPr="002A1CBF" w:rsidRDefault="00B0589B" w:rsidP="00B0589B">
            <w:pPr>
              <w:spacing w:before="0" w:after="0"/>
              <w:rPr>
                <w:rFonts w:eastAsia="Times New Roman"/>
                <w:b/>
              </w:rPr>
            </w:pPr>
            <w:r w:rsidRPr="002A1CBF">
              <w:rPr>
                <w:rFonts w:eastAsia="Times New Roman"/>
                <w:b/>
              </w:rPr>
              <w:lastRenderedPageBreak/>
              <w:t xml:space="preserve">Task 5.1 </w:t>
            </w:r>
          </w:p>
          <w:p w14:paraId="66B0B99B" w14:textId="77777777" w:rsidR="00B0589B" w:rsidRPr="002A1CBF" w:rsidRDefault="00B0589B" w:rsidP="00B0589B">
            <w:pPr>
              <w:spacing w:before="0" w:after="0"/>
              <w:rPr>
                <w:rFonts w:eastAsia="Times New Roman"/>
                <w:b/>
              </w:rPr>
            </w:pPr>
            <w:r w:rsidRPr="002A1CBF">
              <w:rPr>
                <w:rFonts w:eastAsia="Times New Roman"/>
                <w:b/>
              </w:rPr>
              <w:t xml:space="preserve"> </w:t>
            </w:r>
          </w:p>
        </w:tc>
        <w:tc>
          <w:tcPr>
            <w:tcW w:w="8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113A0265" w14:textId="77777777" w:rsidR="00C766B0" w:rsidRPr="00CC4DEA" w:rsidRDefault="00C766B0" w:rsidP="00CC4DEA">
            <w:pPr>
              <w:pStyle w:val="NormaleWeb"/>
              <w:shd w:val="clear" w:color="auto" w:fill="FFFFFF"/>
              <w:spacing w:before="120" w:beforeAutospacing="0" w:after="0" w:afterAutospacing="0"/>
              <w:jc w:val="both"/>
              <w:rPr>
                <w:rFonts w:ascii="Arial" w:hAnsi="Arial" w:cs="Arial"/>
                <w:color w:val="000000"/>
                <w:sz w:val="22"/>
                <w:szCs w:val="22"/>
              </w:rPr>
            </w:pPr>
            <w:r w:rsidRPr="00CC4DEA">
              <w:rPr>
                <w:rFonts w:ascii="Arial" w:hAnsi="Arial" w:cs="Arial"/>
                <w:color w:val="000000"/>
                <w:sz w:val="22"/>
                <w:szCs w:val="22"/>
              </w:rPr>
              <w:t>Nel Task 5.1 saranno descritti alcuni possibili scenari d’uso integrando ed elencando per ciascuno scenario i diversi stakeholder coinvolti. Con la definizione di scenario si deve intendere la integrazione degli operatori coinvolti in gruppi di cooperazione attraverso la piattaforma e quindi lo loro evangelizzazione e formazione per comprendere e sfruttare i benefici derivanti dal modello che essi stessi hanno contribuito a progettare.</w:t>
            </w:r>
          </w:p>
          <w:p w14:paraId="797A8440" w14:textId="77777777" w:rsidR="00C766B0" w:rsidRPr="00CC4DEA" w:rsidRDefault="00C766B0" w:rsidP="00CC4DEA">
            <w:pPr>
              <w:pStyle w:val="NormaleWeb"/>
              <w:numPr>
                <w:ilvl w:val="0"/>
                <w:numId w:val="44"/>
              </w:numPr>
              <w:shd w:val="clear" w:color="auto" w:fill="FFFFFF"/>
              <w:spacing w:before="0" w:beforeAutospacing="0" w:after="0" w:afterAutospacing="0"/>
              <w:jc w:val="both"/>
              <w:textAlignment w:val="baseline"/>
              <w:rPr>
                <w:rFonts w:ascii="Arial" w:hAnsi="Arial" w:cs="Arial"/>
                <w:color w:val="000000"/>
                <w:sz w:val="22"/>
                <w:szCs w:val="22"/>
              </w:rPr>
            </w:pPr>
            <w:r w:rsidRPr="00CC4DEA">
              <w:rPr>
                <w:rFonts w:ascii="Arial" w:hAnsi="Arial" w:cs="Arial"/>
                <w:color w:val="000000"/>
                <w:sz w:val="22"/>
                <w:szCs w:val="22"/>
              </w:rPr>
              <w:t>Scenario 1: creazione di un marketplace dei prodotti eco-sostenibili (più o meno tutelati, più o meno formalizzati) per l’ottimizzazione dei processi produttivi/distributivi all’interno delle nicchie territoriali;</w:t>
            </w:r>
          </w:p>
          <w:p w14:paraId="6C3087DA" w14:textId="77777777" w:rsidR="00C766B0" w:rsidRPr="00CC4DEA" w:rsidRDefault="00C766B0" w:rsidP="00CC4DEA">
            <w:pPr>
              <w:pStyle w:val="NormaleWeb"/>
              <w:numPr>
                <w:ilvl w:val="0"/>
                <w:numId w:val="44"/>
              </w:numPr>
              <w:shd w:val="clear" w:color="auto" w:fill="FFFFFF"/>
              <w:spacing w:before="0" w:beforeAutospacing="0" w:after="0" w:afterAutospacing="0"/>
              <w:jc w:val="both"/>
              <w:textAlignment w:val="baseline"/>
              <w:rPr>
                <w:rFonts w:ascii="Arial" w:hAnsi="Arial" w:cs="Arial"/>
                <w:color w:val="000000"/>
                <w:sz w:val="22"/>
                <w:szCs w:val="22"/>
              </w:rPr>
            </w:pPr>
            <w:r w:rsidRPr="00CC4DEA">
              <w:rPr>
                <w:rFonts w:ascii="Arial" w:hAnsi="Arial" w:cs="Arial"/>
                <w:color w:val="000000"/>
                <w:sz w:val="22"/>
                <w:szCs w:val="22"/>
              </w:rPr>
              <w:t>Scenario 2: creazione di un marketplace di tutte le diverse tipologie di alloggi presenti sul territorio, che raccolga e confronti in modo cooperativo le differenti offerte, in un’ottica di turismo eco-sostenibile;</w:t>
            </w:r>
          </w:p>
          <w:p w14:paraId="1CD8B919" w14:textId="77777777" w:rsidR="00C766B0" w:rsidRPr="00CC4DEA" w:rsidRDefault="00C766B0" w:rsidP="00CC4DEA">
            <w:pPr>
              <w:pStyle w:val="NormaleWeb"/>
              <w:numPr>
                <w:ilvl w:val="0"/>
                <w:numId w:val="44"/>
              </w:numPr>
              <w:shd w:val="clear" w:color="auto" w:fill="FFFFFF"/>
              <w:spacing w:before="0" w:beforeAutospacing="0" w:after="0" w:afterAutospacing="0"/>
              <w:jc w:val="both"/>
              <w:textAlignment w:val="baseline"/>
              <w:rPr>
                <w:rFonts w:ascii="Arial" w:hAnsi="Arial" w:cs="Arial"/>
                <w:color w:val="000000"/>
                <w:sz w:val="22"/>
                <w:szCs w:val="22"/>
              </w:rPr>
            </w:pPr>
            <w:r w:rsidRPr="00CC4DEA">
              <w:rPr>
                <w:rFonts w:ascii="Arial" w:hAnsi="Arial" w:cs="Arial"/>
                <w:color w:val="000000"/>
                <w:sz w:val="22"/>
                <w:szCs w:val="22"/>
              </w:rPr>
              <w:t xml:space="preserve">Scenario 3: creazione di un calendario sincronizzato dell’offerta culturale (siti archeologici, musei, mostre, ville storiche, feste tradizionali, eventi, </w:t>
            </w:r>
            <w:proofErr w:type="spellStart"/>
            <w:r w:rsidRPr="00CC4DEA">
              <w:rPr>
                <w:rFonts w:ascii="Arial" w:hAnsi="Arial" w:cs="Arial"/>
                <w:color w:val="000000"/>
                <w:sz w:val="22"/>
                <w:szCs w:val="22"/>
              </w:rPr>
              <w:t>etc</w:t>
            </w:r>
            <w:proofErr w:type="spellEnd"/>
            <w:r w:rsidRPr="00CC4DEA">
              <w:rPr>
                <w:rFonts w:ascii="Arial" w:hAnsi="Arial" w:cs="Arial"/>
                <w:color w:val="000000"/>
                <w:sz w:val="22"/>
                <w:szCs w:val="22"/>
              </w:rPr>
              <w:t>) in modo che possano essere facilitate le prenotazioni e la vendita dei biglietti, nonché una visione completa dei calendari e delle opportunità;</w:t>
            </w:r>
          </w:p>
          <w:p w14:paraId="4141B425" w14:textId="77777777" w:rsidR="00C766B0" w:rsidRPr="00CC4DEA" w:rsidRDefault="00C766B0" w:rsidP="00CC4DEA">
            <w:pPr>
              <w:pStyle w:val="NormaleWeb"/>
              <w:numPr>
                <w:ilvl w:val="0"/>
                <w:numId w:val="44"/>
              </w:numPr>
              <w:shd w:val="clear" w:color="auto" w:fill="FFFFFF"/>
              <w:spacing w:before="0" w:beforeAutospacing="0" w:after="0" w:afterAutospacing="0"/>
              <w:jc w:val="both"/>
              <w:textAlignment w:val="baseline"/>
              <w:rPr>
                <w:rFonts w:ascii="Arial" w:hAnsi="Arial" w:cs="Arial"/>
                <w:color w:val="000000"/>
                <w:sz w:val="22"/>
                <w:szCs w:val="22"/>
              </w:rPr>
            </w:pPr>
            <w:r w:rsidRPr="00CC4DEA">
              <w:rPr>
                <w:rFonts w:ascii="Arial" w:hAnsi="Arial" w:cs="Arial"/>
                <w:color w:val="000000"/>
                <w:sz w:val="22"/>
                <w:szCs w:val="22"/>
              </w:rPr>
              <w:t xml:space="preserve">Scenario 4: creazione di un calendario sincronizzato dell’offerta sportiva e ricreativa presente sul territorio (gruppi e associazioni sportive, parchi d’avventura, </w:t>
            </w:r>
            <w:proofErr w:type="spellStart"/>
            <w:r w:rsidRPr="00CC4DEA">
              <w:rPr>
                <w:rFonts w:ascii="Arial" w:hAnsi="Arial" w:cs="Arial"/>
                <w:color w:val="000000"/>
                <w:sz w:val="22"/>
                <w:szCs w:val="22"/>
              </w:rPr>
              <w:t>etc</w:t>
            </w:r>
            <w:proofErr w:type="spellEnd"/>
            <w:r w:rsidRPr="00CC4DEA">
              <w:rPr>
                <w:rFonts w:ascii="Arial" w:hAnsi="Arial" w:cs="Arial"/>
                <w:color w:val="000000"/>
                <w:sz w:val="22"/>
                <w:szCs w:val="22"/>
              </w:rPr>
              <w:t>), sempre con l’obiettivo di incrociare e supportare reciprocamente le singole attività.</w:t>
            </w:r>
          </w:p>
          <w:p w14:paraId="10A8D4E6" w14:textId="77777777" w:rsidR="00C766B0" w:rsidRPr="00CC4DEA" w:rsidRDefault="00C766B0" w:rsidP="00CC4DEA">
            <w:pPr>
              <w:pStyle w:val="NormaleWeb"/>
              <w:numPr>
                <w:ilvl w:val="0"/>
                <w:numId w:val="44"/>
              </w:numPr>
              <w:shd w:val="clear" w:color="auto" w:fill="FFFFFF"/>
              <w:spacing w:before="0" w:beforeAutospacing="0" w:after="0" w:afterAutospacing="0"/>
              <w:jc w:val="both"/>
              <w:textAlignment w:val="baseline"/>
              <w:rPr>
                <w:rFonts w:ascii="Arial" w:hAnsi="Arial" w:cs="Arial"/>
                <w:color w:val="000000"/>
                <w:sz w:val="22"/>
                <w:szCs w:val="22"/>
              </w:rPr>
            </w:pPr>
            <w:r w:rsidRPr="00CC4DEA">
              <w:rPr>
                <w:rFonts w:ascii="Arial" w:hAnsi="Arial" w:cs="Arial"/>
                <w:color w:val="000000"/>
                <w:sz w:val="22"/>
                <w:szCs w:val="22"/>
              </w:rPr>
              <w:t xml:space="preserve">Scenario 5: Servizi di smart </w:t>
            </w:r>
            <w:proofErr w:type="spellStart"/>
            <w:r w:rsidRPr="00CC4DEA">
              <w:rPr>
                <w:rFonts w:ascii="Arial" w:hAnsi="Arial" w:cs="Arial"/>
                <w:color w:val="000000"/>
                <w:sz w:val="22"/>
                <w:szCs w:val="22"/>
              </w:rPr>
              <w:t>mobility</w:t>
            </w:r>
            <w:proofErr w:type="spellEnd"/>
            <w:r w:rsidRPr="00CC4DEA">
              <w:rPr>
                <w:rFonts w:ascii="Arial" w:hAnsi="Arial" w:cs="Arial"/>
                <w:color w:val="000000"/>
                <w:sz w:val="22"/>
                <w:szCs w:val="22"/>
              </w:rPr>
              <w:t xml:space="preserve"> condivisi. Gestione collettiva (nelle stagioni di massima affluenza) di servizi di mobilità sostenibile decarbonizzante in sinergia con amministrazioni e con imprese che operano in percentuale elevata con la capitale. Servizi navetta per fornire mobilità sostenibile per destinazioni limitrofe (Civitavecchia, aree archeologiche e naturalistiche, spiagge).</w:t>
            </w:r>
          </w:p>
          <w:p w14:paraId="37FC2CC9" w14:textId="77777777" w:rsidR="00C766B0" w:rsidRPr="00CC4DEA" w:rsidRDefault="00C766B0" w:rsidP="00C766B0">
            <w:pPr>
              <w:pStyle w:val="NormaleWeb"/>
              <w:numPr>
                <w:ilvl w:val="0"/>
                <w:numId w:val="44"/>
              </w:numPr>
              <w:shd w:val="clear" w:color="auto" w:fill="FFFFFF"/>
              <w:spacing w:before="0" w:beforeAutospacing="0" w:after="200" w:afterAutospacing="0"/>
              <w:jc w:val="both"/>
              <w:textAlignment w:val="baseline"/>
              <w:rPr>
                <w:rFonts w:ascii="Arial" w:hAnsi="Arial" w:cs="Arial"/>
                <w:color w:val="000000"/>
                <w:sz w:val="22"/>
                <w:szCs w:val="22"/>
              </w:rPr>
            </w:pPr>
            <w:r w:rsidRPr="00CC4DEA">
              <w:rPr>
                <w:rFonts w:ascii="Arial" w:hAnsi="Arial" w:cs="Arial"/>
                <w:color w:val="000000"/>
                <w:sz w:val="22"/>
                <w:szCs w:val="22"/>
              </w:rPr>
              <w:t xml:space="preserve">Scenario 6: Valorizzazione dell’offerta formativa istituzionale a favore dei beni culturali di maggior rilievo nel territorio (parchi storici, palazzi, borghi, riserve </w:t>
            </w:r>
            <w:r w:rsidRPr="00CC4DEA">
              <w:rPr>
                <w:rFonts w:ascii="Arial" w:hAnsi="Arial" w:cs="Arial"/>
                <w:color w:val="000000"/>
                <w:sz w:val="22"/>
                <w:szCs w:val="22"/>
              </w:rPr>
              <w:lastRenderedPageBreak/>
              <w:t>naturali) con eventuale promozione in sinergia e smart booking / smart pricing correlato alla domanda.</w:t>
            </w:r>
          </w:p>
          <w:p w14:paraId="40F1852E" w14:textId="604EDB75" w:rsidR="00B0589B" w:rsidRPr="00CC4DEA" w:rsidRDefault="00C766B0" w:rsidP="00C766B0">
            <w:pPr>
              <w:widowControl w:val="0"/>
              <w:spacing w:before="0" w:after="0" w:line="240" w:lineRule="auto"/>
              <w:rPr>
                <w:rFonts w:eastAsia="Times New Roman"/>
                <w:color w:val="000000"/>
              </w:rPr>
            </w:pPr>
            <w:r w:rsidRPr="00CC4DEA">
              <w:rPr>
                <w:rFonts w:eastAsia="Times New Roman"/>
                <w:color w:val="000000"/>
              </w:rPr>
              <w:t>N.B. A cavallo tra 3 e 4, nella fattispecie per le proposte di tipo naturalistico, si può prevedere anche una speciale ‘vetrina on-line’ che possa focalizzare esperienze di approfondimento botanico e paesaggistico (corsi, appuntamenti dedicati, luoghi di confronto e altro).</w:t>
            </w:r>
            <w:r w:rsidR="00B0589B" w:rsidRPr="00CC4DEA">
              <w:rPr>
                <w:rFonts w:eastAsia="Times New Roman"/>
                <w:color w:val="000000"/>
              </w:rPr>
              <w:t xml:space="preserve"> </w:t>
            </w:r>
          </w:p>
        </w:tc>
      </w:tr>
      <w:tr w:rsidR="00B0589B" w14:paraId="6BEC2C70" w14:textId="77777777" w:rsidTr="00F94E41">
        <w:trPr>
          <w:trHeight w:val="945"/>
        </w:trPr>
        <w:tc>
          <w:tcPr>
            <w:tcW w:w="15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6627A6" w14:textId="77777777" w:rsidR="00B0589B" w:rsidRPr="002A1CBF" w:rsidRDefault="00B0589B" w:rsidP="00B0589B">
            <w:pPr>
              <w:spacing w:before="0" w:after="0"/>
              <w:rPr>
                <w:rFonts w:eastAsia="Times New Roman"/>
                <w:b/>
              </w:rPr>
            </w:pPr>
            <w:r w:rsidRPr="002A1CBF">
              <w:rPr>
                <w:rFonts w:eastAsia="Times New Roman"/>
                <w:b/>
              </w:rPr>
              <w:lastRenderedPageBreak/>
              <w:t>Task 5.2</w:t>
            </w:r>
          </w:p>
          <w:p w14:paraId="3E0BE61E" w14:textId="77777777" w:rsidR="00B0589B" w:rsidRPr="002A1CBF" w:rsidRDefault="00B0589B" w:rsidP="00B0589B">
            <w:pPr>
              <w:spacing w:before="0" w:after="0"/>
              <w:rPr>
                <w:rFonts w:eastAsia="Times New Roman"/>
                <w:b/>
              </w:rPr>
            </w:pPr>
            <w:r w:rsidRPr="002A1CBF">
              <w:rPr>
                <w:rFonts w:eastAsia="Times New Roman"/>
                <w:b/>
              </w:rPr>
              <w:t xml:space="preserve"> </w:t>
            </w:r>
          </w:p>
        </w:tc>
        <w:tc>
          <w:tcPr>
            <w:tcW w:w="8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420283A2" w14:textId="75F1E222" w:rsidR="00F0603C" w:rsidRPr="00F0603C" w:rsidRDefault="00F0603C" w:rsidP="00F0603C">
            <w:pPr>
              <w:pStyle w:val="NormaleWeb"/>
              <w:numPr>
                <w:ilvl w:val="0"/>
                <w:numId w:val="45"/>
              </w:numPr>
              <w:spacing w:before="0" w:beforeAutospacing="0" w:afterAutospacing="0"/>
              <w:rPr>
                <w:rFonts w:ascii="Arial" w:hAnsi="Arial" w:cs="Arial"/>
                <w:color w:val="000000"/>
                <w:sz w:val="22"/>
                <w:szCs w:val="22"/>
              </w:rPr>
            </w:pPr>
            <w:r w:rsidRPr="00F0603C">
              <w:rPr>
                <w:rFonts w:ascii="Arial" w:hAnsi="Arial" w:cs="Arial"/>
                <w:color w:val="000000"/>
                <w:sz w:val="22"/>
                <w:szCs w:val="22"/>
              </w:rPr>
              <w:t xml:space="preserve">Attivazione del piano di validazione del modello </w:t>
            </w:r>
            <w:proofErr w:type="gramStart"/>
            <w:r w:rsidRPr="00F0603C">
              <w:rPr>
                <w:rFonts w:ascii="Arial" w:hAnsi="Arial" w:cs="Arial"/>
                <w:color w:val="000000"/>
                <w:sz w:val="22"/>
                <w:szCs w:val="22"/>
              </w:rPr>
              <w:t>socio-economico</w:t>
            </w:r>
            <w:proofErr w:type="gramEnd"/>
            <w:r w:rsidRPr="00F0603C">
              <w:rPr>
                <w:rFonts w:ascii="Arial" w:hAnsi="Arial" w:cs="Arial"/>
                <w:color w:val="000000"/>
                <w:sz w:val="22"/>
                <w:szCs w:val="22"/>
              </w:rPr>
              <w:t xml:space="preserve"> e organizzativo attraverso confronti periodici con gli stakeholder attivi.</w:t>
            </w:r>
          </w:p>
          <w:p w14:paraId="2D713ADE" w14:textId="4A47F540" w:rsidR="00B0589B" w:rsidRPr="00F0603C" w:rsidRDefault="00F0603C" w:rsidP="00F0603C">
            <w:pPr>
              <w:pStyle w:val="NormaleWeb"/>
              <w:numPr>
                <w:ilvl w:val="0"/>
                <w:numId w:val="45"/>
              </w:numPr>
              <w:spacing w:beforeAutospacing="0" w:afterAutospacing="0"/>
              <w:rPr>
                <w:rFonts w:ascii="Arial" w:hAnsi="Arial" w:cs="Arial"/>
                <w:color w:val="000000"/>
                <w:sz w:val="22"/>
                <w:szCs w:val="22"/>
              </w:rPr>
            </w:pPr>
            <w:r w:rsidRPr="00F0603C">
              <w:rPr>
                <w:rFonts w:ascii="Arial" w:hAnsi="Arial" w:cs="Arial"/>
                <w:color w:val="000000"/>
                <w:sz w:val="22"/>
                <w:szCs w:val="22"/>
              </w:rPr>
              <w:t>Esecuzione della strategia di ampliamento della platea degli stakeholder definita nel Task 1.2.</w:t>
            </w:r>
          </w:p>
        </w:tc>
      </w:tr>
      <w:tr w:rsidR="00B0589B" w14:paraId="715B421A" w14:textId="77777777" w:rsidTr="00F94E41">
        <w:trPr>
          <w:trHeight w:val="495"/>
        </w:trPr>
        <w:tc>
          <w:tcPr>
            <w:tcW w:w="15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E71C410" w14:textId="77777777" w:rsidR="00B0589B" w:rsidRPr="002A1CBF" w:rsidRDefault="00B0589B" w:rsidP="00B0589B">
            <w:pPr>
              <w:spacing w:before="0" w:after="0"/>
              <w:rPr>
                <w:rFonts w:eastAsia="Times New Roman"/>
                <w:b/>
              </w:rPr>
            </w:pPr>
            <w:r w:rsidRPr="002A1CBF">
              <w:rPr>
                <w:rFonts w:eastAsia="Times New Roman"/>
                <w:b/>
              </w:rPr>
              <w:t>Task 5.3</w:t>
            </w:r>
          </w:p>
        </w:tc>
        <w:tc>
          <w:tcPr>
            <w:tcW w:w="8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666FEABA" w14:textId="77777777" w:rsidR="00405A70" w:rsidRPr="00405A70" w:rsidRDefault="00405A70" w:rsidP="00405A70">
            <w:pPr>
              <w:pStyle w:val="NormaleWeb"/>
              <w:numPr>
                <w:ilvl w:val="0"/>
                <w:numId w:val="46"/>
              </w:numPr>
              <w:spacing w:beforeAutospacing="0" w:afterAutospacing="0"/>
              <w:rPr>
                <w:rFonts w:ascii="Arial" w:hAnsi="Arial" w:cs="Arial"/>
                <w:color w:val="000000"/>
                <w:sz w:val="22"/>
                <w:szCs w:val="22"/>
              </w:rPr>
            </w:pPr>
            <w:r w:rsidRPr="00405A70">
              <w:rPr>
                <w:rFonts w:ascii="Arial" w:hAnsi="Arial" w:cs="Arial"/>
                <w:color w:val="000000"/>
                <w:sz w:val="22"/>
                <w:szCs w:val="22"/>
              </w:rPr>
              <w:t xml:space="preserve">Verifica, validazione e miglioramento progressivo del MVP rilasciato alla fine del Task 1.3 condivise con gli stakeholder attraverso sessioni di testing che coinvolgono gli stakeholder attivi (es. </w:t>
            </w:r>
            <w:proofErr w:type="spellStart"/>
            <w:r w:rsidRPr="00405A70">
              <w:rPr>
                <w:rFonts w:ascii="Arial" w:hAnsi="Arial" w:cs="Arial"/>
                <w:color w:val="000000"/>
                <w:sz w:val="22"/>
                <w:szCs w:val="22"/>
              </w:rPr>
              <w:t>bootcamp</w:t>
            </w:r>
            <w:proofErr w:type="spellEnd"/>
            <w:r w:rsidRPr="00405A70">
              <w:rPr>
                <w:rFonts w:ascii="Arial" w:hAnsi="Arial" w:cs="Arial"/>
                <w:color w:val="000000"/>
                <w:sz w:val="22"/>
                <w:szCs w:val="22"/>
              </w:rPr>
              <w:t xml:space="preserve"> e </w:t>
            </w:r>
            <w:proofErr w:type="spellStart"/>
            <w:r w:rsidRPr="00405A70">
              <w:rPr>
                <w:rFonts w:ascii="Arial" w:hAnsi="Arial" w:cs="Arial"/>
                <w:color w:val="000000"/>
                <w:sz w:val="22"/>
                <w:szCs w:val="22"/>
              </w:rPr>
              <w:t>hackaton</w:t>
            </w:r>
            <w:proofErr w:type="spellEnd"/>
            <w:r w:rsidRPr="00405A70">
              <w:rPr>
                <w:rFonts w:ascii="Arial" w:hAnsi="Arial" w:cs="Arial"/>
                <w:color w:val="000000"/>
                <w:sz w:val="22"/>
                <w:szCs w:val="22"/>
              </w:rPr>
              <w:t>).</w:t>
            </w:r>
          </w:p>
          <w:p w14:paraId="057840D1" w14:textId="4F3D764A" w:rsidR="00B0589B" w:rsidRPr="00405A70" w:rsidRDefault="00405A70" w:rsidP="00405A70">
            <w:pPr>
              <w:pStyle w:val="NormaleWeb"/>
              <w:numPr>
                <w:ilvl w:val="0"/>
                <w:numId w:val="46"/>
              </w:numPr>
              <w:spacing w:beforeAutospacing="0" w:afterAutospacing="0"/>
              <w:rPr>
                <w:rFonts w:ascii="Arial" w:hAnsi="Arial" w:cs="Arial"/>
                <w:color w:val="000000"/>
                <w:sz w:val="22"/>
                <w:szCs w:val="22"/>
              </w:rPr>
            </w:pPr>
            <w:r w:rsidRPr="00405A70">
              <w:rPr>
                <w:rFonts w:ascii="Arial" w:hAnsi="Arial" w:cs="Arial"/>
                <w:color w:val="000000"/>
                <w:sz w:val="22"/>
                <w:szCs w:val="22"/>
              </w:rPr>
              <w:t>Produzione di documentazione informativa/di supporto finalizzata a facilitare l’utilizzo delle soluzioni tecnologiche (piattaforma digitale e applicazioni mobili) da parte di tutti i partner/portatori di interesse direttamente coinvolti.</w:t>
            </w:r>
          </w:p>
        </w:tc>
      </w:tr>
      <w:tr w:rsidR="00B0589B" w14:paraId="3DF1228C" w14:textId="77777777" w:rsidTr="00F94E41">
        <w:trPr>
          <w:trHeight w:val="465"/>
        </w:trPr>
        <w:tc>
          <w:tcPr>
            <w:tcW w:w="15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9AE9A05" w14:textId="1924DC3A" w:rsidR="00B0589B" w:rsidRDefault="00B0589B" w:rsidP="00B0589B">
            <w:pPr>
              <w:spacing w:before="240" w:after="0"/>
              <w:rPr>
                <w:rFonts w:ascii="Times New Roman" w:eastAsia="Times New Roman" w:hAnsi="Times New Roman" w:cs="Times New Roman"/>
                <w:b/>
                <w:color w:val="222222"/>
                <w:sz w:val="21"/>
                <w:szCs w:val="21"/>
              </w:rPr>
            </w:pPr>
            <w:r w:rsidRPr="00C92F5D">
              <w:rPr>
                <w:rFonts w:eastAsia="Times New Roman"/>
                <w:color w:val="222222"/>
              </w:rPr>
              <w:t>Deliverable e Milestone</w:t>
            </w:r>
          </w:p>
        </w:tc>
        <w:tc>
          <w:tcPr>
            <w:tcW w:w="8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0CD1FA49" w14:textId="77777777" w:rsidR="00205AC8" w:rsidRPr="009B592F" w:rsidRDefault="00205AC8" w:rsidP="00205AC8">
            <w:pPr>
              <w:spacing w:before="0" w:after="0"/>
              <w:rPr>
                <w:rFonts w:eastAsia="Times New Roman"/>
              </w:rPr>
            </w:pPr>
            <w:r>
              <w:rPr>
                <w:rFonts w:eastAsia="Times New Roman"/>
                <w:b/>
                <w:color w:val="1F7E74"/>
              </w:rPr>
              <w:t xml:space="preserve">Deliverable D5.1: </w:t>
            </w:r>
            <w:r>
              <w:rPr>
                <w:rFonts w:eastAsia="Times New Roman"/>
              </w:rPr>
              <w:t xml:space="preserve">Analisi dei casi d’uso (Rapporto - Mese 14) </w:t>
            </w:r>
          </w:p>
          <w:p w14:paraId="6E7B6D00" w14:textId="77777777" w:rsidR="00205AC8" w:rsidRDefault="00205AC8" w:rsidP="00205AC8">
            <w:pPr>
              <w:spacing w:before="0" w:after="0"/>
            </w:pPr>
            <w:r w:rsidRPr="00222B7D">
              <w:rPr>
                <w:rFonts w:eastAsia="Times New Roman"/>
                <w:b/>
                <w:color w:val="1F7E74"/>
              </w:rPr>
              <w:t>Deliverable D</w:t>
            </w:r>
            <w:r>
              <w:rPr>
                <w:rFonts w:eastAsia="Times New Roman"/>
                <w:b/>
                <w:color w:val="1F7E74"/>
              </w:rPr>
              <w:t>5</w:t>
            </w:r>
            <w:r w:rsidRPr="00222B7D">
              <w:rPr>
                <w:rFonts w:eastAsia="Times New Roman"/>
                <w:b/>
                <w:color w:val="1F7E74"/>
              </w:rPr>
              <w:t>.2</w:t>
            </w:r>
            <w:r>
              <w:rPr>
                <w:rFonts w:eastAsia="Times New Roman"/>
                <w:b/>
                <w:color w:val="1F7E74"/>
              </w:rPr>
              <w:t>:</w:t>
            </w:r>
            <w:r>
              <w:t xml:space="preserve"> Manuale d’uso del sistema (Rapporto - Mese 16)</w:t>
            </w:r>
          </w:p>
          <w:p w14:paraId="101198D5" w14:textId="77777777" w:rsidR="00205AC8" w:rsidRPr="005405AA" w:rsidRDefault="00205AC8" w:rsidP="00205AC8">
            <w:pPr>
              <w:spacing w:before="0" w:after="0"/>
            </w:pPr>
            <w:r>
              <w:rPr>
                <w:rFonts w:eastAsia="Times New Roman"/>
                <w:b/>
                <w:color w:val="1F7E74"/>
              </w:rPr>
              <w:t xml:space="preserve">Deliverable D5.3: </w:t>
            </w:r>
            <w:r>
              <w:t>Modello Genius Loci EST (Rapporto finale - Mese 18)</w:t>
            </w:r>
          </w:p>
          <w:p w14:paraId="0E20D25D" w14:textId="77777777" w:rsidR="00205AC8" w:rsidRDefault="00205AC8" w:rsidP="00205AC8">
            <w:pPr>
              <w:spacing w:before="0" w:after="0"/>
              <w:rPr>
                <w:rFonts w:eastAsia="Times New Roman"/>
                <w:b/>
                <w:color w:val="1F7E74"/>
              </w:rPr>
            </w:pPr>
          </w:p>
          <w:p w14:paraId="6A579B63" w14:textId="03FAE1D2" w:rsidR="00B0589B" w:rsidRPr="00205AC8" w:rsidRDefault="00205AC8" w:rsidP="00B0589B">
            <w:pPr>
              <w:spacing w:before="240" w:after="0"/>
              <w:rPr>
                <w:rFonts w:ascii="Times New Roman" w:eastAsia="Times New Roman" w:hAnsi="Times New Roman" w:cs="Times New Roman"/>
                <w:b/>
                <w:color w:val="1F7E74"/>
                <w:sz w:val="21"/>
                <w:szCs w:val="21"/>
              </w:rPr>
            </w:pPr>
            <w:r w:rsidRPr="00222B7D">
              <w:rPr>
                <w:rFonts w:eastAsia="Times New Roman"/>
                <w:b/>
                <w:color w:val="1F7E74"/>
              </w:rPr>
              <w:t xml:space="preserve">Milestone </w:t>
            </w:r>
            <w:r>
              <w:rPr>
                <w:rFonts w:eastAsia="Times New Roman"/>
                <w:b/>
                <w:color w:val="1F7E74"/>
              </w:rPr>
              <w:t>M5</w:t>
            </w:r>
            <w:r w:rsidRPr="00222B7D">
              <w:rPr>
                <w:rFonts w:eastAsia="Times New Roman"/>
                <w:b/>
                <w:color w:val="1F7E74"/>
              </w:rPr>
              <w:t>:</w:t>
            </w:r>
            <w:r>
              <w:t xml:space="preserve"> Validazione del modello Genius Loci EST (Mese 18)</w:t>
            </w:r>
          </w:p>
        </w:tc>
      </w:tr>
      <w:tr w:rsidR="00B0589B" w14:paraId="23EE9658" w14:textId="77777777" w:rsidTr="00F94E41">
        <w:trPr>
          <w:trHeight w:val="465"/>
        </w:trPr>
        <w:tc>
          <w:tcPr>
            <w:tcW w:w="1500"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6C718D1" w14:textId="377D9823" w:rsidR="00B0589B" w:rsidRDefault="00B0589B" w:rsidP="00B0589B">
            <w:pPr>
              <w:spacing w:before="240" w:after="0"/>
              <w:rPr>
                <w:rFonts w:ascii="Times New Roman" w:eastAsia="Times New Roman" w:hAnsi="Times New Roman" w:cs="Times New Roman"/>
                <w:b/>
                <w:color w:val="222222"/>
                <w:sz w:val="21"/>
                <w:szCs w:val="21"/>
              </w:rPr>
            </w:pPr>
            <w:r>
              <w:rPr>
                <w:rFonts w:eastAsia="Times New Roman"/>
                <w:color w:val="222222"/>
              </w:rPr>
              <w:t>Partner coinvolti e congruità dei costi</w:t>
            </w:r>
          </w:p>
        </w:tc>
        <w:tc>
          <w:tcPr>
            <w:tcW w:w="8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cPr>
          <w:p w14:paraId="1DD11DB5" w14:textId="26009303" w:rsidR="00B0589B" w:rsidRPr="00515E42" w:rsidRDefault="00B0589B" w:rsidP="00B0589B">
            <w:pPr>
              <w:spacing w:before="0" w:after="0"/>
              <w:ind w:right="125"/>
              <w:rPr>
                <w:rFonts w:eastAsia="Times New Roman"/>
                <w:bCs/>
              </w:rPr>
            </w:pPr>
            <w:r>
              <w:t xml:space="preserve"> </w:t>
            </w:r>
            <w:r w:rsidRPr="00515E42">
              <w:rPr>
                <w:rFonts w:eastAsia="Times New Roman"/>
                <w:bCs/>
              </w:rPr>
              <w:t xml:space="preserve">Il WP sarà realizzato principalmente da </w:t>
            </w:r>
            <w:r>
              <w:rPr>
                <w:rFonts w:eastAsia="Times New Roman"/>
                <w:bCs/>
              </w:rPr>
              <w:t>LVN</w:t>
            </w:r>
            <w:r w:rsidRPr="00515E42">
              <w:rPr>
                <w:rFonts w:eastAsia="Times New Roman"/>
                <w:bCs/>
              </w:rPr>
              <w:t xml:space="preserve"> con la collaborazione di </w:t>
            </w:r>
            <w:r>
              <w:rPr>
                <w:rFonts w:eastAsia="Times New Roman"/>
                <w:bCs/>
              </w:rPr>
              <w:t xml:space="preserve">SAPIENZA le interazioni con gli utenti finali. INNEN e GOSPORT saranno coinvolte nel recepire i feedback utenti per la parte di validazione e portare quindi le modifiche necessarie alla piattaforma di gestione dati ed alle App di fruizione. </w:t>
            </w:r>
          </w:p>
          <w:p w14:paraId="7F100075" w14:textId="6859675B" w:rsidR="00B0589B" w:rsidRDefault="00B0589B" w:rsidP="00B0589B">
            <w:pPr>
              <w:spacing w:after="0" w:line="240" w:lineRule="auto"/>
            </w:pPr>
          </w:p>
        </w:tc>
      </w:tr>
    </w:tbl>
    <w:p w14:paraId="2A0589C0" w14:textId="0D131E06" w:rsidR="00AA03B7" w:rsidRDefault="00AA03B7" w:rsidP="00DC557E">
      <w:pPr>
        <w:spacing w:before="240" w:after="240" w:line="360" w:lineRule="auto"/>
        <w:rPr>
          <w:rFonts w:ascii="Times New Roman" w:eastAsia="Times New Roman" w:hAnsi="Times New Roman" w:cs="Times New Roman"/>
          <w:sz w:val="24"/>
          <w:szCs w:val="24"/>
        </w:rPr>
      </w:pPr>
      <w:r>
        <w:rPr>
          <w:color w:val="222222"/>
        </w:rPr>
        <w:t xml:space="preserve"> </w:t>
      </w:r>
    </w:p>
    <w:tbl>
      <w:tblPr>
        <w:tblW w:w="9923" w:type="dxa"/>
        <w:tblInd w:w="-147" w:type="dxa"/>
        <w:tblLook w:val="00A0" w:firstRow="1" w:lastRow="0" w:firstColumn="1" w:lastColumn="0" w:noHBand="0" w:noVBand="0"/>
      </w:tblPr>
      <w:tblGrid>
        <w:gridCol w:w="4092"/>
        <w:gridCol w:w="1166"/>
        <w:gridCol w:w="1166"/>
        <w:gridCol w:w="1166"/>
        <w:gridCol w:w="1166"/>
        <w:gridCol w:w="1167"/>
        <w:tblGridChange w:id="60">
          <w:tblGrid>
            <w:gridCol w:w="142"/>
            <w:gridCol w:w="3950"/>
            <w:gridCol w:w="142"/>
            <w:gridCol w:w="1024"/>
            <w:gridCol w:w="142"/>
            <w:gridCol w:w="1024"/>
            <w:gridCol w:w="142"/>
            <w:gridCol w:w="1024"/>
            <w:gridCol w:w="142"/>
            <w:gridCol w:w="1024"/>
            <w:gridCol w:w="142"/>
            <w:gridCol w:w="1025"/>
            <w:gridCol w:w="142"/>
          </w:tblGrid>
        </w:tblGridChange>
      </w:tblGrid>
      <w:tr w:rsidR="003F16CE" w14:paraId="10EFD4D0" w14:textId="77777777" w:rsidTr="003F16CE">
        <w:trPr>
          <w:trHeight w:val="397"/>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14:paraId="2E97CF13" w14:textId="77777777" w:rsidR="003F16CE" w:rsidRDefault="003F16CE">
            <w:pPr>
              <w:spacing w:line="256" w:lineRule="auto"/>
              <w:ind w:right="-166"/>
              <w:rPr>
                <w:rFonts w:ascii="Gill Sans MT" w:hAnsi="Gill Sans MT"/>
                <w:b/>
                <w:color w:val="008B39"/>
                <w:lang w:eastAsia="en-US"/>
              </w:rPr>
            </w:pPr>
            <w:r>
              <w:rPr>
                <w:rFonts w:ascii="Gill Sans MT" w:hAnsi="Gill Sans MT"/>
                <w:b/>
                <w:color w:val="002060"/>
                <w:lang w:eastAsia="en-US"/>
              </w:rPr>
              <w:t xml:space="preserve">Tab. 4 - Sintesi Costi Ammissibili da rendicontare per Work Package </w:t>
            </w:r>
          </w:p>
        </w:tc>
      </w:tr>
      <w:tr w:rsidR="003F16CE" w14:paraId="33081D20" w14:textId="77777777" w:rsidTr="00DC557E">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3D8EC" w14:textId="77777777" w:rsidR="003F16CE" w:rsidRDefault="003F16CE">
            <w:pPr>
              <w:spacing w:line="256" w:lineRule="auto"/>
              <w:jc w:val="right"/>
              <w:rPr>
                <w:b/>
                <w:sz w:val="18"/>
                <w:szCs w:val="18"/>
                <w:lang w:eastAsia="en-US"/>
              </w:rPr>
            </w:pPr>
            <w:r>
              <w:rPr>
                <w:b/>
                <w:sz w:val="18"/>
                <w:szCs w:val="18"/>
                <w:lang w:eastAsia="en-US"/>
              </w:rPr>
              <w:t>Titolo WP:</w:t>
            </w:r>
          </w:p>
        </w:tc>
        <w:tc>
          <w:tcPr>
            <w:tcW w:w="3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5B9C5" w14:textId="5DB939BF" w:rsidR="003F16CE" w:rsidRDefault="00F0636C">
            <w:pPr>
              <w:spacing w:line="256" w:lineRule="auto"/>
              <w:ind w:right="-166"/>
              <w:rPr>
                <w:sz w:val="18"/>
                <w:szCs w:val="18"/>
                <w:highlight w:val="lightGray"/>
                <w:lang w:eastAsia="en-US"/>
              </w:rPr>
            </w:pPr>
            <w:r w:rsidRPr="00F0636C">
              <w:rPr>
                <w:sz w:val="18"/>
                <w:szCs w:val="18"/>
                <w:lang w:eastAsia="en-US"/>
              </w:rPr>
              <w:t>Analisi dei requisiti, identificazione delle best practice…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945A7C" w14:textId="77777777" w:rsidR="003F16CE" w:rsidRDefault="003F16CE">
            <w:pPr>
              <w:spacing w:line="256" w:lineRule="auto"/>
              <w:ind w:right="-166"/>
              <w:rPr>
                <w:sz w:val="18"/>
                <w:szCs w:val="18"/>
                <w:highlight w:val="lightGray"/>
                <w:lang w:eastAsia="en-US"/>
              </w:rPr>
            </w:pPr>
            <w:r>
              <w:rPr>
                <w:b/>
                <w:sz w:val="18"/>
                <w:szCs w:val="18"/>
                <w:lang w:eastAsia="en-US"/>
              </w:rPr>
              <w:t>Id WP:</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02F6D" w14:textId="635DB052" w:rsidR="003F16CE" w:rsidRDefault="005C32B5">
            <w:pPr>
              <w:spacing w:line="256" w:lineRule="auto"/>
              <w:jc w:val="center"/>
              <w:rPr>
                <w:b/>
                <w:sz w:val="18"/>
                <w:szCs w:val="18"/>
                <w:lang w:eastAsia="en-US"/>
              </w:rPr>
            </w:pPr>
            <w:r>
              <w:rPr>
                <w:b/>
                <w:sz w:val="18"/>
                <w:szCs w:val="18"/>
                <w:lang w:eastAsia="en-US"/>
              </w:rPr>
              <w:t>1</w:t>
            </w:r>
          </w:p>
        </w:tc>
      </w:tr>
      <w:tr w:rsidR="003F16CE" w14:paraId="399FCCF7" w14:textId="77777777" w:rsidTr="00DC557E">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214C3" w14:textId="77777777" w:rsidR="003F16CE" w:rsidRDefault="003F16CE">
            <w:pPr>
              <w:spacing w:line="256" w:lineRule="auto"/>
              <w:jc w:val="right"/>
              <w:rPr>
                <w:b/>
                <w:sz w:val="18"/>
                <w:szCs w:val="18"/>
                <w:lang w:eastAsia="en-US"/>
              </w:rPr>
            </w:pPr>
            <w:r>
              <w:rPr>
                <w:b/>
                <w:sz w:val="18"/>
                <w:szCs w:val="18"/>
                <w:lang w:eastAsia="en-US"/>
              </w:rPr>
              <w:t>Partner:</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36943" w14:textId="2413C051" w:rsidR="003F16CE" w:rsidRPr="005C32B5" w:rsidRDefault="005C32B5" w:rsidP="005C32B5">
            <w:pPr>
              <w:spacing w:line="256" w:lineRule="auto"/>
              <w:ind w:right="-166"/>
              <w:jc w:val="center"/>
              <w:rPr>
                <w:b/>
                <w:bCs/>
                <w:sz w:val="18"/>
                <w:szCs w:val="18"/>
                <w:lang w:eastAsia="en-US"/>
              </w:rPr>
            </w:pPr>
            <w:r w:rsidRPr="005C32B5">
              <w:rPr>
                <w:b/>
                <w:bCs/>
                <w:sz w:val="18"/>
                <w:szCs w:val="18"/>
                <w:lang w:eastAsia="en-US"/>
              </w:rPr>
              <w:t>INNEN</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A02CF" w14:textId="614D582C" w:rsidR="003F16CE" w:rsidRPr="005C32B5" w:rsidRDefault="005C32B5" w:rsidP="005C32B5">
            <w:pPr>
              <w:spacing w:line="256" w:lineRule="auto"/>
              <w:ind w:right="-166"/>
              <w:jc w:val="center"/>
              <w:rPr>
                <w:b/>
                <w:bCs/>
                <w:sz w:val="18"/>
                <w:szCs w:val="18"/>
                <w:lang w:eastAsia="en-US"/>
              </w:rPr>
            </w:pPr>
            <w:r w:rsidRPr="005C32B5">
              <w:rPr>
                <w:b/>
                <w:bCs/>
                <w:sz w:val="18"/>
                <w:szCs w:val="18"/>
                <w:lang w:eastAsia="en-US"/>
              </w:rPr>
              <w:t>GOSPORT</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AA660" w14:textId="7C89E844" w:rsidR="003F16CE" w:rsidRPr="005C32B5" w:rsidRDefault="005C32B5" w:rsidP="005C32B5">
            <w:pPr>
              <w:spacing w:line="256" w:lineRule="auto"/>
              <w:ind w:right="-166"/>
              <w:jc w:val="center"/>
              <w:rPr>
                <w:b/>
                <w:bCs/>
                <w:sz w:val="18"/>
                <w:szCs w:val="18"/>
                <w:lang w:eastAsia="en-US"/>
              </w:rPr>
            </w:pPr>
            <w:r w:rsidRPr="005C32B5">
              <w:rPr>
                <w:b/>
                <w:bCs/>
                <w:sz w:val="18"/>
                <w:szCs w:val="18"/>
                <w:lang w:eastAsia="en-US"/>
              </w:rPr>
              <w:t>LVN</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D8F48" w14:textId="13E919FC" w:rsidR="003F16CE" w:rsidRPr="005C32B5" w:rsidRDefault="005C32B5" w:rsidP="005C32B5">
            <w:pPr>
              <w:spacing w:line="256" w:lineRule="auto"/>
              <w:ind w:right="-166"/>
              <w:jc w:val="center"/>
              <w:rPr>
                <w:b/>
                <w:bCs/>
                <w:sz w:val="18"/>
                <w:szCs w:val="18"/>
                <w:lang w:eastAsia="en-US"/>
              </w:rPr>
            </w:pPr>
            <w:r w:rsidRPr="005C32B5">
              <w:rPr>
                <w:b/>
                <w:bCs/>
                <w:sz w:val="18"/>
                <w:szCs w:val="18"/>
                <w:lang w:eastAsia="en-US"/>
              </w:rPr>
              <w:t>SAPIENZA</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EB844" w14:textId="77777777" w:rsidR="003F16CE" w:rsidRDefault="003F16CE">
            <w:pPr>
              <w:spacing w:line="256" w:lineRule="auto"/>
              <w:jc w:val="center"/>
              <w:rPr>
                <w:b/>
                <w:sz w:val="18"/>
                <w:szCs w:val="18"/>
                <w:lang w:eastAsia="en-US"/>
              </w:rPr>
            </w:pPr>
            <w:r>
              <w:rPr>
                <w:b/>
                <w:sz w:val="18"/>
                <w:szCs w:val="18"/>
                <w:lang w:eastAsia="en-US"/>
              </w:rPr>
              <w:t>Totale</w:t>
            </w:r>
          </w:p>
        </w:tc>
      </w:tr>
      <w:tr w:rsidR="0026722E" w14:paraId="01D41E09" w14:textId="77777777" w:rsidTr="00411EC5">
        <w:tblPrEx>
          <w:tblW w:w="9923" w:type="dxa"/>
          <w:tblInd w:w="-147" w:type="dxa"/>
          <w:tblLook w:val="00A0" w:firstRow="1" w:lastRow="0" w:firstColumn="1" w:lastColumn="0" w:noHBand="0" w:noVBand="0"/>
          <w:tblPrExChange w:id="61" w:author="Stefano Lariccia" w:date="2023-04-17T14:57:00Z">
            <w:tblPrEx>
              <w:tblW w:w="9923" w:type="dxa"/>
              <w:tblInd w:w="-147" w:type="dxa"/>
              <w:tblLook w:val="00A0" w:firstRow="1" w:lastRow="0" w:firstColumn="1" w:lastColumn="0" w:noHBand="0" w:noVBand="0"/>
            </w:tblPrEx>
          </w:tblPrExChange>
        </w:tblPrEx>
        <w:trPr>
          <w:trHeight w:val="340"/>
          <w:trPrChange w:id="62"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63"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4286E56A" w14:textId="77777777" w:rsidR="0026722E" w:rsidRDefault="0026722E" w:rsidP="0026722E">
            <w:pPr>
              <w:spacing w:line="256" w:lineRule="auto"/>
              <w:jc w:val="right"/>
              <w:rPr>
                <w:sz w:val="18"/>
                <w:szCs w:val="18"/>
                <w:lang w:eastAsia="en-US"/>
              </w:rPr>
            </w:pPr>
            <w:r>
              <w:rPr>
                <w:sz w:val="18"/>
                <w:szCs w:val="18"/>
                <w:lang w:eastAsia="en-US"/>
              </w:rPr>
              <w:t>Ore/uomo “fascia alta”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6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4C1BEA80" w14:textId="692948CA" w:rsidR="0026722E" w:rsidRDefault="0026722E" w:rsidP="0026722E">
            <w:pPr>
              <w:spacing w:line="256" w:lineRule="auto"/>
              <w:ind w:right="-166"/>
              <w:rPr>
                <w:sz w:val="18"/>
                <w:szCs w:val="18"/>
                <w:highlight w:val="lightGray"/>
                <w:lang w:eastAsia="en-US"/>
              </w:rPr>
            </w:pPr>
            <w:r>
              <w:rPr>
                <w:i/>
                <w:iCs/>
                <w:color w:val="000000"/>
                <w:sz w:val="20"/>
                <w:szCs w:val="20"/>
              </w:rPr>
              <w:t>80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6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60005EB" w14:textId="6FDA6B30"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6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9EFE4E9" w14:textId="77777777" w:rsidR="0026722E" w:rsidRDefault="0026722E" w:rsidP="0026722E">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67"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32D7EA1" w14:textId="16331101" w:rsidR="0026722E" w:rsidRDefault="0026722E" w:rsidP="0026722E">
            <w:pPr>
              <w:spacing w:line="256" w:lineRule="auto"/>
              <w:ind w:right="-166"/>
              <w:rPr>
                <w:sz w:val="18"/>
                <w:szCs w:val="18"/>
                <w:highlight w:val="lightGray"/>
                <w:lang w:eastAsia="en-US"/>
              </w:rPr>
            </w:pPr>
            <w:ins w:id="68" w:author="Stefano Lariccia" w:date="2023-04-17T14:57:00Z">
              <w:r w:rsidRPr="00703A89">
                <w:t>77</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69"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35FEB56" w14:textId="77777777" w:rsidR="0026722E" w:rsidRDefault="0026722E" w:rsidP="0026722E">
            <w:pPr>
              <w:spacing w:line="256" w:lineRule="auto"/>
              <w:ind w:right="-166"/>
              <w:rPr>
                <w:sz w:val="18"/>
                <w:szCs w:val="18"/>
                <w:highlight w:val="lightGray"/>
                <w:lang w:eastAsia="en-US"/>
              </w:rPr>
            </w:pPr>
          </w:p>
        </w:tc>
      </w:tr>
      <w:tr w:rsidR="0026722E" w14:paraId="72471C9C" w14:textId="77777777" w:rsidTr="00411EC5">
        <w:tblPrEx>
          <w:tblW w:w="9923" w:type="dxa"/>
          <w:tblInd w:w="-147" w:type="dxa"/>
          <w:tblLook w:val="00A0" w:firstRow="1" w:lastRow="0" w:firstColumn="1" w:lastColumn="0" w:noHBand="0" w:noVBand="0"/>
          <w:tblPrExChange w:id="70" w:author="Stefano Lariccia" w:date="2023-04-17T14:57:00Z">
            <w:tblPrEx>
              <w:tblW w:w="9923" w:type="dxa"/>
              <w:tblInd w:w="-147" w:type="dxa"/>
              <w:tblLook w:val="00A0" w:firstRow="1" w:lastRow="0" w:firstColumn="1" w:lastColumn="0" w:noHBand="0" w:noVBand="0"/>
            </w:tblPrEx>
          </w:tblPrExChange>
        </w:tblPrEx>
        <w:trPr>
          <w:trHeight w:val="340"/>
          <w:trPrChange w:id="71"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72"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4190DFF0" w14:textId="77777777" w:rsidR="0026722E" w:rsidRDefault="0026722E" w:rsidP="0026722E">
            <w:pPr>
              <w:spacing w:line="256" w:lineRule="auto"/>
              <w:jc w:val="right"/>
              <w:rPr>
                <w:sz w:val="18"/>
                <w:szCs w:val="18"/>
                <w:lang w:eastAsia="en-US"/>
              </w:rPr>
            </w:pPr>
            <w:r>
              <w:rPr>
                <w:sz w:val="18"/>
                <w:szCs w:val="18"/>
                <w:lang w:eastAsia="en-US"/>
              </w:rPr>
              <w:t>Ore/uomo “fascia media”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7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DEBDB85" w14:textId="294EF4C5"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7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0C516C4A" w14:textId="5510E56F"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7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AB406CF" w14:textId="77777777" w:rsidR="0026722E" w:rsidRDefault="0026722E" w:rsidP="0026722E">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7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7760851" w14:textId="402020C4" w:rsidR="0026722E" w:rsidRDefault="0026722E" w:rsidP="0026722E">
            <w:pPr>
              <w:spacing w:line="256" w:lineRule="auto"/>
              <w:ind w:right="-166"/>
              <w:rPr>
                <w:sz w:val="18"/>
                <w:szCs w:val="18"/>
                <w:highlight w:val="lightGray"/>
                <w:lang w:eastAsia="en-US"/>
              </w:rPr>
            </w:pPr>
            <w:ins w:id="77" w:author="Stefano Lariccia" w:date="2023-04-17T14:57:00Z">
              <w:r w:rsidRPr="00703A89">
                <w:t>738</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78"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629F273" w14:textId="77777777" w:rsidR="0026722E" w:rsidRDefault="0026722E" w:rsidP="0026722E">
            <w:pPr>
              <w:spacing w:line="256" w:lineRule="auto"/>
              <w:ind w:right="-166"/>
              <w:rPr>
                <w:sz w:val="18"/>
                <w:szCs w:val="18"/>
                <w:highlight w:val="lightGray"/>
                <w:lang w:eastAsia="en-US"/>
              </w:rPr>
            </w:pPr>
          </w:p>
        </w:tc>
      </w:tr>
      <w:tr w:rsidR="0026722E" w14:paraId="00BDAA85" w14:textId="77777777" w:rsidTr="00411EC5">
        <w:tblPrEx>
          <w:tblW w:w="9923" w:type="dxa"/>
          <w:tblInd w:w="-147" w:type="dxa"/>
          <w:tblLook w:val="00A0" w:firstRow="1" w:lastRow="0" w:firstColumn="1" w:lastColumn="0" w:noHBand="0" w:noVBand="0"/>
          <w:tblPrExChange w:id="79" w:author="Stefano Lariccia" w:date="2023-04-17T14:57:00Z">
            <w:tblPrEx>
              <w:tblW w:w="9923" w:type="dxa"/>
              <w:tblInd w:w="-147" w:type="dxa"/>
              <w:tblLook w:val="00A0" w:firstRow="1" w:lastRow="0" w:firstColumn="1" w:lastColumn="0" w:noHBand="0" w:noVBand="0"/>
            </w:tblPrEx>
          </w:tblPrExChange>
        </w:tblPrEx>
        <w:trPr>
          <w:trHeight w:val="340"/>
          <w:trPrChange w:id="80"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81"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2D219006" w14:textId="77777777" w:rsidR="0026722E" w:rsidRDefault="0026722E" w:rsidP="0026722E">
            <w:pPr>
              <w:spacing w:line="256" w:lineRule="auto"/>
              <w:jc w:val="right"/>
              <w:rPr>
                <w:sz w:val="18"/>
                <w:szCs w:val="18"/>
                <w:lang w:eastAsia="en-US"/>
              </w:rPr>
            </w:pPr>
            <w:r>
              <w:rPr>
                <w:sz w:val="18"/>
                <w:szCs w:val="18"/>
                <w:lang w:eastAsia="en-US"/>
              </w:rPr>
              <w:t>Ore/uomo “fascia bassa”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8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7B9EF9B0" w14:textId="043EB230" w:rsidR="0026722E" w:rsidRDefault="0026722E" w:rsidP="0026722E">
            <w:pPr>
              <w:spacing w:line="256" w:lineRule="auto"/>
              <w:ind w:right="-166"/>
              <w:rPr>
                <w:sz w:val="18"/>
                <w:szCs w:val="18"/>
                <w:highlight w:val="lightGray"/>
                <w:lang w:eastAsia="en-US"/>
              </w:rPr>
            </w:pPr>
            <w:r>
              <w:rPr>
                <w:i/>
                <w:iCs/>
                <w:color w:val="000000"/>
                <w:sz w:val="20"/>
                <w:szCs w:val="20"/>
              </w:rPr>
              <w:t>720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8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1CDDC808" w14:textId="74468D43" w:rsidR="0026722E" w:rsidRDefault="0026722E" w:rsidP="0026722E">
            <w:pPr>
              <w:spacing w:line="256" w:lineRule="auto"/>
              <w:ind w:right="-166"/>
              <w:rPr>
                <w:sz w:val="18"/>
                <w:szCs w:val="18"/>
                <w:highlight w:val="lightGray"/>
                <w:lang w:eastAsia="en-US"/>
              </w:rPr>
            </w:pPr>
            <w:r>
              <w:rPr>
                <w:i/>
                <w:iCs/>
                <w:color w:val="000000"/>
                <w:sz w:val="20"/>
                <w:szCs w:val="20"/>
              </w:rPr>
              <w:t>800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8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34F8E63" w14:textId="592B5B04" w:rsidR="0026722E" w:rsidRDefault="0026722E" w:rsidP="0026722E">
            <w:pPr>
              <w:spacing w:line="256" w:lineRule="auto"/>
              <w:ind w:right="-166"/>
              <w:rPr>
                <w:sz w:val="18"/>
                <w:szCs w:val="18"/>
                <w:highlight w:val="lightGray"/>
                <w:lang w:eastAsia="en-US"/>
              </w:rPr>
            </w:pPr>
            <w:ins w:id="85" w:author="Stefano Lariccia" w:date="2023-04-17T14:53:00Z">
              <w:r w:rsidRPr="006675FE">
                <w:t>1290</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8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E161747" w14:textId="2B95CB08" w:rsidR="0026722E" w:rsidRDefault="0026722E" w:rsidP="0026722E">
            <w:pPr>
              <w:spacing w:line="256" w:lineRule="auto"/>
              <w:ind w:right="-166"/>
              <w:rPr>
                <w:sz w:val="18"/>
                <w:szCs w:val="18"/>
                <w:highlight w:val="lightGray"/>
                <w:lang w:eastAsia="en-US"/>
              </w:rPr>
            </w:pPr>
            <w:ins w:id="87" w:author="Stefano Lariccia" w:date="2023-04-17T14:57:00Z">
              <w:r w:rsidRPr="00703A89">
                <w:t>433</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88"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087B1D2" w14:textId="77777777" w:rsidR="0026722E" w:rsidRDefault="0026722E" w:rsidP="0026722E">
            <w:pPr>
              <w:spacing w:line="256" w:lineRule="auto"/>
              <w:ind w:right="-166"/>
              <w:rPr>
                <w:sz w:val="18"/>
                <w:szCs w:val="18"/>
                <w:highlight w:val="lightGray"/>
                <w:lang w:eastAsia="en-US"/>
              </w:rPr>
            </w:pPr>
          </w:p>
        </w:tc>
      </w:tr>
      <w:tr w:rsidR="0026722E" w14:paraId="10331178" w14:textId="77777777" w:rsidTr="00411EC5">
        <w:tblPrEx>
          <w:tblW w:w="9923" w:type="dxa"/>
          <w:tblInd w:w="-147" w:type="dxa"/>
          <w:tblLook w:val="00A0" w:firstRow="1" w:lastRow="0" w:firstColumn="1" w:lastColumn="0" w:noHBand="0" w:noVBand="0"/>
          <w:tblPrExChange w:id="89" w:author="Stefano Lariccia" w:date="2023-04-17T14:57:00Z">
            <w:tblPrEx>
              <w:tblW w:w="9923" w:type="dxa"/>
              <w:tblInd w:w="-147" w:type="dxa"/>
              <w:tblLook w:val="00A0" w:firstRow="1" w:lastRow="0" w:firstColumn="1" w:lastColumn="0" w:noHBand="0" w:noVBand="0"/>
            </w:tblPrEx>
          </w:tblPrExChange>
        </w:tblPrEx>
        <w:trPr>
          <w:trHeight w:val="340"/>
          <w:trPrChange w:id="90"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91"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07437302" w14:textId="77777777" w:rsidR="0026722E" w:rsidRDefault="0026722E" w:rsidP="0026722E">
            <w:pPr>
              <w:spacing w:line="256" w:lineRule="auto"/>
              <w:jc w:val="right"/>
              <w:rPr>
                <w:sz w:val="18"/>
                <w:szCs w:val="18"/>
                <w:lang w:eastAsia="en-US"/>
              </w:rPr>
            </w:pPr>
            <w:r>
              <w:rPr>
                <w:sz w:val="18"/>
                <w:szCs w:val="18"/>
                <w:lang w:eastAsia="en-US"/>
              </w:rPr>
              <w:lastRenderedPageBreak/>
              <w:t>Ore/uomo “Titolare Qualificato di PMI”</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9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419FBA2B" w14:textId="51A63B86"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9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7B5C992" w14:textId="71466B01"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9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4029BD7" w14:textId="6F4F7B2C" w:rsidR="0026722E" w:rsidRDefault="0026722E" w:rsidP="0026722E">
            <w:pPr>
              <w:spacing w:line="256" w:lineRule="auto"/>
              <w:ind w:right="-166"/>
              <w:rPr>
                <w:sz w:val="18"/>
                <w:szCs w:val="18"/>
                <w:highlight w:val="lightGray"/>
                <w:lang w:eastAsia="en-US"/>
              </w:rPr>
            </w:pPr>
            <w:ins w:id="95" w:author="Stefano Lariccia" w:date="2023-04-17T14:53:00Z">
              <w:r w:rsidRPr="006675FE">
                <w:t>946</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9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3214A9D" w14:textId="77777777" w:rsidR="0026722E" w:rsidRDefault="0026722E" w:rsidP="0026722E">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97"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F385C20" w14:textId="77777777" w:rsidR="0026722E" w:rsidRDefault="0026722E" w:rsidP="0026722E">
            <w:pPr>
              <w:spacing w:line="256" w:lineRule="auto"/>
              <w:ind w:right="-166"/>
              <w:rPr>
                <w:sz w:val="18"/>
                <w:szCs w:val="18"/>
                <w:highlight w:val="lightGray"/>
                <w:lang w:eastAsia="en-US"/>
              </w:rPr>
            </w:pPr>
          </w:p>
        </w:tc>
      </w:tr>
      <w:tr w:rsidR="0026722E" w14:paraId="3B0A14FC" w14:textId="77777777" w:rsidTr="00411EC5">
        <w:tblPrEx>
          <w:tblW w:w="9923" w:type="dxa"/>
          <w:tblInd w:w="-147" w:type="dxa"/>
          <w:tblLook w:val="00A0" w:firstRow="1" w:lastRow="0" w:firstColumn="1" w:lastColumn="0" w:noHBand="0" w:noVBand="0"/>
          <w:tblPrExChange w:id="98" w:author="Stefano Lariccia" w:date="2023-04-17T14:57:00Z">
            <w:tblPrEx>
              <w:tblW w:w="9923" w:type="dxa"/>
              <w:tblInd w:w="-147" w:type="dxa"/>
              <w:tblLook w:val="00A0" w:firstRow="1" w:lastRow="0" w:firstColumn="1" w:lastColumn="0" w:noHBand="0" w:noVBand="0"/>
            </w:tblPrEx>
          </w:tblPrExChange>
        </w:tblPrEx>
        <w:trPr>
          <w:trHeight w:val="340"/>
          <w:trPrChange w:id="99"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00"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1231D3E8" w14:textId="77777777" w:rsidR="0026722E" w:rsidRDefault="0026722E" w:rsidP="0026722E">
            <w:pPr>
              <w:spacing w:line="256" w:lineRule="auto"/>
              <w:ind w:right="-166"/>
              <w:rPr>
                <w:sz w:val="18"/>
                <w:szCs w:val="18"/>
                <w:lang w:eastAsia="en-US"/>
              </w:rPr>
            </w:pPr>
            <w:r>
              <w:rPr>
                <w:sz w:val="18"/>
                <w:szCs w:val="18"/>
                <w:lang w:eastAsia="en-US"/>
              </w:rPr>
              <w:t>Totale Ore/uomo Dipendenti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0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1C9B1E4F" w14:textId="3583F1B6" w:rsidR="0026722E" w:rsidRDefault="0026722E" w:rsidP="0026722E">
            <w:pPr>
              <w:spacing w:line="256" w:lineRule="auto"/>
              <w:ind w:right="-166"/>
              <w:rPr>
                <w:sz w:val="18"/>
                <w:szCs w:val="18"/>
                <w:highlight w:val="lightGray"/>
                <w:lang w:eastAsia="en-US"/>
              </w:rPr>
            </w:pPr>
            <w:r>
              <w:rPr>
                <w:i/>
                <w:iCs/>
                <w:color w:val="000000"/>
                <w:sz w:val="20"/>
                <w:szCs w:val="20"/>
              </w:rPr>
              <w:t>800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0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05E68AEE" w14:textId="21DC9FC5" w:rsidR="0026722E" w:rsidRDefault="0026722E" w:rsidP="0026722E">
            <w:pPr>
              <w:spacing w:line="256" w:lineRule="auto"/>
              <w:ind w:right="-166"/>
              <w:rPr>
                <w:sz w:val="18"/>
                <w:szCs w:val="18"/>
                <w:highlight w:val="lightGray"/>
                <w:lang w:eastAsia="en-US"/>
              </w:rPr>
            </w:pPr>
            <w:r>
              <w:rPr>
                <w:i/>
                <w:iCs/>
                <w:color w:val="000000"/>
                <w:sz w:val="20"/>
                <w:szCs w:val="20"/>
              </w:rPr>
              <w:t>800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10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86C71D9" w14:textId="57353534" w:rsidR="0026722E" w:rsidRDefault="0026722E" w:rsidP="0026722E">
            <w:pPr>
              <w:spacing w:line="256" w:lineRule="auto"/>
              <w:ind w:right="-166"/>
              <w:rPr>
                <w:sz w:val="18"/>
                <w:szCs w:val="18"/>
                <w:highlight w:val="lightGray"/>
                <w:lang w:eastAsia="en-US"/>
              </w:rPr>
            </w:pPr>
            <w:ins w:id="104" w:author="Stefano Lariccia" w:date="2023-04-17T14:53:00Z">
              <w:r w:rsidRPr="006675FE">
                <w:t>2236</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10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358842B" w14:textId="2C9AC4DA" w:rsidR="0026722E" w:rsidRDefault="0026722E" w:rsidP="0026722E">
            <w:pPr>
              <w:spacing w:line="256" w:lineRule="auto"/>
              <w:ind w:right="-166"/>
              <w:rPr>
                <w:sz w:val="18"/>
                <w:szCs w:val="18"/>
                <w:highlight w:val="lightGray"/>
                <w:lang w:eastAsia="en-US"/>
              </w:rPr>
            </w:pPr>
            <w:ins w:id="106" w:author="Stefano Lariccia" w:date="2023-04-17T14:57:00Z">
              <w:r w:rsidRPr="00703A89">
                <w:t>1248</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07"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5D36D05" w14:textId="77777777" w:rsidR="0026722E" w:rsidRDefault="0026722E" w:rsidP="0026722E">
            <w:pPr>
              <w:spacing w:line="256" w:lineRule="auto"/>
              <w:ind w:right="-166"/>
              <w:rPr>
                <w:sz w:val="18"/>
                <w:szCs w:val="18"/>
                <w:highlight w:val="lightGray"/>
                <w:lang w:eastAsia="en-US"/>
              </w:rPr>
            </w:pPr>
          </w:p>
        </w:tc>
      </w:tr>
      <w:tr w:rsidR="0026722E" w14:paraId="656F1987" w14:textId="77777777" w:rsidTr="00411EC5">
        <w:tblPrEx>
          <w:tblW w:w="9923" w:type="dxa"/>
          <w:tblInd w:w="-147" w:type="dxa"/>
          <w:tblLook w:val="00A0" w:firstRow="1" w:lastRow="0" w:firstColumn="1" w:lastColumn="0" w:noHBand="0" w:noVBand="0"/>
          <w:tblPrExChange w:id="108" w:author="Stefano Lariccia" w:date="2023-04-17T14:57:00Z">
            <w:tblPrEx>
              <w:tblW w:w="9923" w:type="dxa"/>
              <w:tblInd w:w="-147" w:type="dxa"/>
              <w:tblLook w:val="00A0" w:firstRow="1" w:lastRow="0" w:firstColumn="1" w:lastColumn="0" w:noHBand="0" w:noVBand="0"/>
            </w:tblPrEx>
          </w:tblPrExChange>
        </w:tblPrEx>
        <w:trPr>
          <w:trHeight w:val="340"/>
          <w:trPrChange w:id="109"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10"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0CD3DBEB"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1a) Costo Dipendenti calcolato con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1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36A88E14" w14:textId="27EA1B70"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25440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1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7B5F6895" w14:textId="5B2B6D7B"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21600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11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63C1BBC" w14:textId="2F46ED39" w:rsidR="0026722E" w:rsidRDefault="0026722E" w:rsidP="0026722E">
            <w:pPr>
              <w:shd w:val="clear" w:color="auto" w:fill="FFFFFF" w:themeFill="background1"/>
              <w:spacing w:line="256" w:lineRule="auto"/>
              <w:ind w:right="-166"/>
              <w:rPr>
                <w:sz w:val="18"/>
                <w:szCs w:val="18"/>
                <w:highlight w:val="lightGray"/>
                <w:lang w:eastAsia="en-US"/>
              </w:rPr>
            </w:pPr>
            <w:ins w:id="114" w:author="Stefano Lariccia" w:date="2023-04-17T14:53:00Z">
              <w:r w:rsidRPr="006675FE">
                <w:t>75508</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11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B00BBAA" w14:textId="487EBBF5" w:rsidR="0026722E" w:rsidRDefault="0026722E" w:rsidP="0026722E">
            <w:pPr>
              <w:shd w:val="clear" w:color="auto" w:fill="FFFFFF" w:themeFill="background1"/>
              <w:spacing w:line="256" w:lineRule="auto"/>
              <w:ind w:right="-166"/>
              <w:rPr>
                <w:sz w:val="18"/>
                <w:szCs w:val="18"/>
                <w:highlight w:val="lightGray"/>
                <w:lang w:eastAsia="en-US"/>
              </w:rPr>
            </w:pPr>
            <w:ins w:id="116" w:author="Stefano Lariccia" w:date="2023-04-17T14:57:00Z">
              <w:r w:rsidRPr="00703A89">
                <w:t>49201</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117"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62C1D5D"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10897480" w14:textId="77777777" w:rsidTr="00411EC5">
        <w:tblPrEx>
          <w:tblW w:w="9923" w:type="dxa"/>
          <w:tblInd w:w="-147" w:type="dxa"/>
          <w:tblLook w:val="00A0" w:firstRow="1" w:lastRow="0" w:firstColumn="1" w:lastColumn="0" w:noHBand="0" w:noVBand="0"/>
          <w:tblPrExChange w:id="118" w:author="Stefano Lariccia" w:date="2023-04-17T14:57:00Z">
            <w:tblPrEx>
              <w:tblW w:w="9923" w:type="dxa"/>
              <w:tblInd w:w="-147" w:type="dxa"/>
              <w:tblLook w:val="00A0" w:firstRow="1" w:lastRow="0" w:firstColumn="1" w:lastColumn="0" w:noHBand="0" w:noVBand="0"/>
            </w:tblPrEx>
          </w:tblPrExChange>
        </w:tblPrEx>
        <w:trPr>
          <w:trHeight w:val="340"/>
          <w:trPrChange w:id="119"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20"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72333857" w14:textId="77777777" w:rsidR="0026722E" w:rsidRDefault="0026722E" w:rsidP="0026722E">
            <w:pPr>
              <w:shd w:val="clear" w:color="auto" w:fill="FFFFFF" w:themeFill="background1"/>
              <w:spacing w:line="256" w:lineRule="auto"/>
              <w:ind w:right="-166"/>
              <w:rPr>
                <w:sz w:val="18"/>
                <w:szCs w:val="18"/>
                <w:lang w:eastAsia="en-US"/>
              </w:rPr>
            </w:pPr>
            <w:r>
              <w:rPr>
                <w:sz w:val="18"/>
                <w:szCs w:val="18"/>
                <w:lang w:eastAsia="en-US"/>
              </w:rPr>
              <w:t xml:space="preserve">Totale Ore/uomo Spese del Personale non CSO </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2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32055BD1" w14:textId="2C13E0B3"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12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12A01E4C" w14:textId="11A004C7"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12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23B6F405"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12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CBC3650" w14:textId="40FD7AE6" w:rsidR="0026722E" w:rsidRDefault="0026722E" w:rsidP="0026722E">
            <w:pPr>
              <w:shd w:val="clear" w:color="auto" w:fill="FFFFFF" w:themeFill="background1"/>
              <w:spacing w:line="256" w:lineRule="auto"/>
              <w:ind w:right="-166"/>
              <w:rPr>
                <w:sz w:val="18"/>
                <w:szCs w:val="18"/>
                <w:highlight w:val="lightGray"/>
                <w:lang w:eastAsia="en-US"/>
              </w:rPr>
            </w:pPr>
            <w:ins w:id="125" w:author="Stefano Lariccia" w:date="2023-04-17T14:57:00Z">
              <w:r w:rsidRPr="00703A89">
                <w:t>314</w:t>
              </w:r>
            </w:ins>
          </w:p>
        </w:tc>
        <w:tc>
          <w:tcPr>
            <w:tcW w:w="1167" w:type="dxa"/>
            <w:tcBorders>
              <w:top w:val="single" w:sz="4" w:space="0" w:color="auto"/>
              <w:left w:val="single" w:sz="4" w:space="0" w:color="auto"/>
              <w:bottom w:val="single" w:sz="4" w:space="0" w:color="auto"/>
              <w:right w:val="single" w:sz="4" w:space="0" w:color="auto"/>
            </w:tcBorders>
            <w:vAlign w:val="center"/>
            <w:tcPrChange w:id="126"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1B7C7461"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2CB7E931" w14:textId="77777777" w:rsidTr="00411EC5">
        <w:tblPrEx>
          <w:tblW w:w="9923" w:type="dxa"/>
          <w:tblInd w:w="-147" w:type="dxa"/>
          <w:tblLook w:val="00A0" w:firstRow="1" w:lastRow="0" w:firstColumn="1" w:lastColumn="0" w:noHBand="0" w:noVBand="0"/>
          <w:tblPrExChange w:id="127" w:author="Stefano Lariccia" w:date="2023-04-17T14:57:00Z">
            <w:tblPrEx>
              <w:tblW w:w="9923" w:type="dxa"/>
              <w:tblInd w:w="-147" w:type="dxa"/>
              <w:tblLook w:val="00A0" w:firstRow="1" w:lastRow="0" w:firstColumn="1" w:lastColumn="0" w:noHBand="0" w:noVBand="0"/>
            </w:tblPrEx>
          </w:tblPrExChange>
        </w:tblPrEx>
        <w:trPr>
          <w:trHeight w:val="340"/>
          <w:trPrChange w:id="128"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29"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0446FC04"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1b) Spese Dipendenti non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30"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323ECAB2" w14:textId="42E4004A"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13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2DF2CCB5" w14:textId="3FEBE0FD"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13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6A3FE84"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13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6C67E1B8"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134"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684B52E4"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41F80536" w14:textId="77777777" w:rsidTr="00411EC5">
        <w:tblPrEx>
          <w:tblW w:w="9923" w:type="dxa"/>
          <w:tblInd w:w="-147" w:type="dxa"/>
          <w:tblLook w:val="00A0" w:firstRow="1" w:lastRow="0" w:firstColumn="1" w:lastColumn="0" w:noHBand="0" w:noVBand="0"/>
          <w:tblPrExChange w:id="135" w:author="Stefano Lariccia" w:date="2023-04-17T14:57:00Z">
            <w:tblPrEx>
              <w:tblW w:w="9923" w:type="dxa"/>
              <w:tblInd w:w="-147" w:type="dxa"/>
              <w:tblLook w:val="00A0" w:firstRow="1" w:lastRow="0" w:firstColumn="1" w:lastColumn="0" w:noHBand="0" w:noVBand="0"/>
            </w:tblPrEx>
          </w:tblPrExChange>
        </w:tblPrEx>
        <w:trPr>
          <w:trHeight w:val="340"/>
          <w:trPrChange w:id="136"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37"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2679DA03"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2a) Costi per Ammortamenti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38"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BAD7D6F" w14:textId="57231609"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139"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39B1C4B8" w14:textId="78114616"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140"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73D4A5ED"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14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FEE6232"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142"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3739DDA0"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6C51A60B" w14:textId="77777777" w:rsidTr="00411EC5">
        <w:tblPrEx>
          <w:tblW w:w="9923" w:type="dxa"/>
          <w:tblInd w:w="-147" w:type="dxa"/>
          <w:tblLook w:val="00A0" w:firstRow="1" w:lastRow="0" w:firstColumn="1" w:lastColumn="0" w:noHBand="0" w:noVBand="0"/>
          <w:tblPrExChange w:id="143" w:author="Stefano Lariccia" w:date="2023-04-17T14:57:00Z">
            <w:tblPrEx>
              <w:tblW w:w="9923" w:type="dxa"/>
              <w:tblInd w:w="-147" w:type="dxa"/>
              <w:tblLook w:val="00A0" w:firstRow="1" w:lastRow="0" w:firstColumn="1" w:lastColumn="0" w:noHBand="0" w:noVBand="0"/>
            </w:tblPrEx>
          </w:tblPrExChange>
        </w:tblPrEx>
        <w:trPr>
          <w:trHeight w:val="340"/>
          <w:trPrChange w:id="144"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45"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62ECCA66"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2b) Spese per leasing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4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311D8678" w14:textId="49BAACA2"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147"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54BC7425" w14:textId="197D9965"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148"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CC0A561"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149"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65955054"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150"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2C379B68"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21AED87C" w14:textId="77777777" w:rsidTr="00411EC5">
        <w:tblPrEx>
          <w:tblW w:w="9923" w:type="dxa"/>
          <w:tblInd w:w="-147" w:type="dxa"/>
          <w:tblLook w:val="00A0" w:firstRow="1" w:lastRow="0" w:firstColumn="1" w:lastColumn="0" w:noHBand="0" w:noVBand="0"/>
          <w:tblPrExChange w:id="151" w:author="Stefano Lariccia" w:date="2023-04-17T14:57:00Z">
            <w:tblPrEx>
              <w:tblW w:w="9923" w:type="dxa"/>
              <w:tblInd w:w="-147" w:type="dxa"/>
              <w:tblLook w:val="00A0" w:firstRow="1" w:lastRow="0" w:firstColumn="1" w:lastColumn="0" w:noHBand="0" w:noVBand="0"/>
            </w:tblPrEx>
          </w:tblPrExChange>
        </w:tblPrEx>
        <w:trPr>
          <w:trHeight w:val="340"/>
          <w:trPrChange w:id="152"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53"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135BD5DB"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3) Spese noleggio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5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4527EEBA" w14:textId="027289AB"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15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27FE29F1" w14:textId="7F180DA7"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15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C9BCA41" w14:textId="4F077BAC" w:rsidR="0026722E" w:rsidRDefault="0026722E" w:rsidP="0026722E">
            <w:pPr>
              <w:shd w:val="clear" w:color="auto" w:fill="FFFFFF" w:themeFill="background1"/>
              <w:spacing w:line="256" w:lineRule="auto"/>
              <w:ind w:right="-166"/>
              <w:rPr>
                <w:sz w:val="18"/>
                <w:szCs w:val="18"/>
                <w:highlight w:val="lightGray"/>
                <w:lang w:eastAsia="en-US"/>
              </w:rPr>
            </w:pPr>
            <w:ins w:id="157" w:author="Stefano Lariccia" w:date="2023-04-17T14:53:00Z">
              <w:r w:rsidRPr="006675FE">
                <w:t>12016</w:t>
              </w:r>
            </w:ins>
          </w:p>
        </w:tc>
        <w:tc>
          <w:tcPr>
            <w:tcW w:w="1166" w:type="dxa"/>
            <w:tcBorders>
              <w:top w:val="single" w:sz="4" w:space="0" w:color="auto"/>
              <w:left w:val="single" w:sz="4" w:space="0" w:color="auto"/>
              <w:bottom w:val="single" w:sz="4" w:space="0" w:color="auto"/>
              <w:right w:val="single" w:sz="4" w:space="0" w:color="auto"/>
            </w:tcBorders>
            <w:tcPrChange w:id="158"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FAB194C"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159"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41F651D9"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1399785E" w14:textId="77777777" w:rsidTr="00411EC5">
        <w:tblPrEx>
          <w:tblW w:w="9923" w:type="dxa"/>
          <w:tblInd w:w="-147" w:type="dxa"/>
          <w:tblLook w:val="00A0" w:firstRow="1" w:lastRow="0" w:firstColumn="1" w:lastColumn="0" w:noHBand="0" w:noVBand="0"/>
          <w:tblPrExChange w:id="160" w:author="Stefano Lariccia" w:date="2023-04-17T14:57:00Z">
            <w:tblPrEx>
              <w:tblW w:w="9923" w:type="dxa"/>
              <w:tblInd w:w="-147" w:type="dxa"/>
              <w:tblLook w:val="00A0" w:firstRow="1" w:lastRow="0" w:firstColumn="1" w:lastColumn="0" w:noHBand="0" w:noVBand="0"/>
            </w:tblPrEx>
          </w:tblPrExChange>
        </w:tblPrEx>
        <w:trPr>
          <w:trHeight w:val="340"/>
          <w:trPrChange w:id="161"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62"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4BB3E10B"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 xml:space="preserve">4) Spese consulenze e servizi tempo/uomo </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6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4ECD2E39" w14:textId="58D0CA23"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16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307328A2" w14:textId="5CE7850B"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16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4CEAA638"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16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60F7843D"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167"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12990675"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3E00337B" w14:textId="77777777" w:rsidTr="00411EC5">
        <w:tblPrEx>
          <w:tblW w:w="9923" w:type="dxa"/>
          <w:tblInd w:w="-147" w:type="dxa"/>
          <w:tblLook w:val="00A0" w:firstRow="1" w:lastRow="0" w:firstColumn="1" w:lastColumn="0" w:noHBand="0" w:noVBand="0"/>
          <w:tblPrExChange w:id="168" w:author="Stefano Lariccia" w:date="2023-04-17T14:57:00Z">
            <w:tblPrEx>
              <w:tblW w:w="9923" w:type="dxa"/>
              <w:tblInd w:w="-147" w:type="dxa"/>
              <w:tblLook w:val="00A0" w:firstRow="1" w:lastRow="0" w:firstColumn="1" w:lastColumn="0" w:noHBand="0" w:noVBand="0"/>
            </w:tblPrEx>
          </w:tblPrExChange>
        </w:tblPrEx>
        <w:trPr>
          <w:trHeight w:val="340"/>
          <w:trPrChange w:id="169"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70"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01AB7B07"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5) Spese consulenze e servizi a corpo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7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A9B7CF5" w14:textId="38E7D927"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17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2A158C70" w14:textId="3182850F"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17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17B96F78"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17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FF60CB6"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175"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5D526BD8"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04AF32B8" w14:textId="77777777" w:rsidTr="00411EC5">
        <w:tblPrEx>
          <w:tblW w:w="9923" w:type="dxa"/>
          <w:tblInd w:w="-147" w:type="dxa"/>
          <w:tblLook w:val="00A0" w:firstRow="1" w:lastRow="0" w:firstColumn="1" w:lastColumn="0" w:noHBand="0" w:noVBand="0"/>
          <w:tblPrExChange w:id="176" w:author="Stefano Lariccia" w:date="2023-04-17T14:57:00Z">
            <w:tblPrEx>
              <w:tblW w:w="9923" w:type="dxa"/>
              <w:tblInd w:w="-147" w:type="dxa"/>
              <w:tblLook w:val="00A0" w:firstRow="1" w:lastRow="0" w:firstColumn="1" w:lastColumn="0" w:noHBand="0" w:noVBand="0"/>
            </w:tblPrEx>
          </w:tblPrExChange>
        </w:tblPrEx>
        <w:trPr>
          <w:trHeight w:val="340"/>
          <w:trPrChange w:id="177"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78"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28C3D2BF"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6) Altre spese dirette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79"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7B78B3CA" w14:textId="77376CC2"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180"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60963462" w14:textId="2454464A"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18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7D6471EF"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18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1173D1F7"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183"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234AB930"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41911926" w14:textId="77777777" w:rsidTr="00411EC5">
        <w:tblPrEx>
          <w:tblW w:w="9923" w:type="dxa"/>
          <w:tblInd w:w="-147" w:type="dxa"/>
          <w:tblLook w:val="00A0" w:firstRow="1" w:lastRow="0" w:firstColumn="1" w:lastColumn="0" w:noHBand="0" w:noVBand="0"/>
          <w:tblPrExChange w:id="184" w:author="Stefano Lariccia" w:date="2023-04-17T14:57:00Z">
            <w:tblPrEx>
              <w:tblW w:w="9923" w:type="dxa"/>
              <w:tblInd w:w="-147" w:type="dxa"/>
              <w:tblLook w:val="00A0" w:firstRow="1" w:lastRow="0" w:firstColumn="1" w:lastColumn="0" w:noHBand="0" w:noVBand="0"/>
            </w:tblPrEx>
          </w:tblPrExChange>
        </w:tblPrEx>
        <w:trPr>
          <w:trHeight w:val="340"/>
          <w:trPrChange w:id="185"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86"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50396CDF"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8) Acquisti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87"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46129169" w14:textId="50194971"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188"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51614049" w14:textId="7523559B"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189"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1AEC13E1"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190"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6DC34CAB"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191"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78612338"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5E04C572" w14:textId="77777777" w:rsidTr="00411EC5">
        <w:tblPrEx>
          <w:tblW w:w="9923" w:type="dxa"/>
          <w:tblInd w:w="-147" w:type="dxa"/>
          <w:tblLook w:val="00A0" w:firstRow="1" w:lastRow="0" w:firstColumn="1" w:lastColumn="0" w:noHBand="0" w:noVBand="0"/>
          <w:tblPrExChange w:id="192" w:author="Stefano Lariccia" w:date="2023-04-17T14:57:00Z">
            <w:tblPrEx>
              <w:tblW w:w="9923" w:type="dxa"/>
              <w:tblInd w:w="-147" w:type="dxa"/>
              <w:tblLook w:val="00A0" w:firstRow="1" w:lastRow="0" w:firstColumn="1" w:lastColumn="0" w:noHBand="0" w:noVBand="0"/>
            </w:tblPrEx>
          </w:tblPrExChange>
        </w:tblPrEx>
        <w:trPr>
          <w:trHeight w:val="340"/>
          <w:trPrChange w:id="193"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194"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767E9FBE" w14:textId="77777777" w:rsidR="0026722E" w:rsidRDefault="0026722E" w:rsidP="0026722E">
            <w:pPr>
              <w:shd w:val="clear" w:color="auto" w:fill="FFFFFF" w:themeFill="background1"/>
              <w:spacing w:line="256" w:lineRule="auto"/>
              <w:ind w:right="-166"/>
              <w:rPr>
                <w:b/>
                <w:sz w:val="18"/>
                <w:szCs w:val="18"/>
                <w:lang w:eastAsia="en-US"/>
              </w:rPr>
            </w:pPr>
            <w:r>
              <w:rPr>
                <w:b/>
                <w:sz w:val="18"/>
                <w:szCs w:val="18"/>
                <w:lang w:eastAsia="en-US"/>
              </w:rPr>
              <w:t>Totale Costi Ammissibili da rendicontare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9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72C32D2A" w14:textId="50468404" w:rsidR="0026722E" w:rsidRPr="00F0636C" w:rsidRDefault="0026722E" w:rsidP="0026722E">
            <w:pPr>
              <w:shd w:val="clear" w:color="auto" w:fill="FFFFFF" w:themeFill="background1"/>
              <w:spacing w:line="256" w:lineRule="auto"/>
              <w:ind w:right="-166"/>
              <w:rPr>
                <w:sz w:val="18"/>
                <w:szCs w:val="18"/>
                <w:highlight w:val="lightGray"/>
                <w:lang w:eastAsia="en-US"/>
              </w:rPr>
            </w:pPr>
            <w:r w:rsidRPr="00F0636C">
              <w:rPr>
                <w:b/>
                <w:bCs/>
                <w:sz w:val="20"/>
                <w:szCs w:val="20"/>
              </w:rPr>
              <w:t>25</w:t>
            </w:r>
            <w:r>
              <w:rPr>
                <w:b/>
                <w:bCs/>
                <w:sz w:val="20"/>
                <w:szCs w:val="20"/>
              </w:rPr>
              <w:t>.</w:t>
            </w:r>
            <w:r w:rsidRPr="00F0636C">
              <w:rPr>
                <w:b/>
                <w:bCs/>
                <w:sz w:val="20"/>
                <w:szCs w:val="20"/>
              </w:rPr>
              <w:t>440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19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44A888E3" w14:textId="3C43627F" w:rsidR="0026722E" w:rsidRPr="00F0636C" w:rsidRDefault="0026722E" w:rsidP="0026722E">
            <w:pPr>
              <w:shd w:val="clear" w:color="auto" w:fill="FFFFFF" w:themeFill="background1"/>
              <w:spacing w:line="256" w:lineRule="auto"/>
              <w:ind w:right="-166"/>
              <w:rPr>
                <w:sz w:val="18"/>
                <w:szCs w:val="18"/>
                <w:highlight w:val="lightGray"/>
                <w:lang w:eastAsia="en-US"/>
              </w:rPr>
            </w:pPr>
            <w:r w:rsidRPr="00F0636C">
              <w:rPr>
                <w:b/>
                <w:bCs/>
                <w:sz w:val="20"/>
                <w:szCs w:val="20"/>
              </w:rPr>
              <w:t>21</w:t>
            </w:r>
            <w:r>
              <w:rPr>
                <w:b/>
                <w:bCs/>
                <w:sz w:val="20"/>
                <w:szCs w:val="20"/>
              </w:rPr>
              <w:t>.</w:t>
            </w:r>
            <w:r w:rsidRPr="00F0636C">
              <w:rPr>
                <w:b/>
                <w:bCs/>
                <w:sz w:val="20"/>
                <w:szCs w:val="20"/>
              </w:rPr>
              <w:t>600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197"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0984436" w14:textId="6D2058C3" w:rsidR="0026722E" w:rsidRDefault="0026722E" w:rsidP="0026722E">
            <w:pPr>
              <w:shd w:val="clear" w:color="auto" w:fill="FFFFFF" w:themeFill="background1"/>
              <w:spacing w:line="256" w:lineRule="auto"/>
              <w:ind w:right="-166"/>
              <w:rPr>
                <w:sz w:val="18"/>
                <w:szCs w:val="18"/>
                <w:highlight w:val="lightGray"/>
                <w:lang w:eastAsia="en-US"/>
              </w:rPr>
            </w:pPr>
            <w:ins w:id="198" w:author="Stefano Lariccia" w:date="2023-04-17T14:53:00Z">
              <w:r w:rsidRPr="006675FE">
                <w:t>87524</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199"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C7D73A1" w14:textId="57609BAD" w:rsidR="0026722E" w:rsidRDefault="0026722E" w:rsidP="0026722E">
            <w:pPr>
              <w:shd w:val="clear" w:color="auto" w:fill="FFFFFF" w:themeFill="background1"/>
              <w:spacing w:line="256" w:lineRule="auto"/>
              <w:ind w:right="-166"/>
              <w:rPr>
                <w:sz w:val="18"/>
                <w:szCs w:val="18"/>
                <w:highlight w:val="lightGray"/>
                <w:lang w:eastAsia="en-US"/>
              </w:rPr>
            </w:pPr>
            <w:ins w:id="200" w:author="Stefano Lariccia" w:date="2023-04-17T14:57:00Z">
              <w:r w:rsidRPr="00703A89">
                <w:t>49201</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01"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3C9C12E"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5C32B5" w14:paraId="0D4DFCEA" w14:textId="77777777" w:rsidTr="009B592F">
        <w:trPr>
          <w:trHeight w:val="397"/>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14:paraId="1D84DE39" w14:textId="77777777" w:rsidR="005C32B5" w:rsidRDefault="005C32B5" w:rsidP="009B592F">
            <w:pPr>
              <w:spacing w:line="256" w:lineRule="auto"/>
              <w:ind w:right="-166"/>
              <w:rPr>
                <w:rFonts w:ascii="Gill Sans MT" w:hAnsi="Gill Sans MT"/>
                <w:b/>
                <w:color w:val="008B39"/>
                <w:lang w:eastAsia="en-US"/>
              </w:rPr>
            </w:pPr>
            <w:r>
              <w:rPr>
                <w:rFonts w:ascii="Gill Sans MT" w:hAnsi="Gill Sans MT"/>
                <w:b/>
                <w:color w:val="002060"/>
                <w:lang w:eastAsia="en-US"/>
              </w:rPr>
              <w:t xml:space="preserve">Tab. 4 - Sintesi Costi Ammissibili da rendicontare per Work Package </w:t>
            </w:r>
          </w:p>
        </w:tc>
      </w:tr>
      <w:tr w:rsidR="005C32B5" w14:paraId="3CCEF7B8" w14:textId="77777777" w:rsidTr="009B592F">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EC4613" w14:textId="77777777" w:rsidR="005C32B5" w:rsidRDefault="005C32B5" w:rsidP="009B592F">
            <w:pPr>
              <w:spacing w:line="256" w:lineRule="auto"/>
              <w:jc w:val="right"/>
              <w:rPr>
                <w:b/>
                <w:sz w:val="18"/>
                <w:szCs w:val="18"/>
                <w:lang w:eastAsia="en-US"/>
              </w:rPr>
            </w:pPr>
            <w:r>
              <w:rPr>
                <w:b/>
                <w:sz w:val="18"/>
                <w:szCs w:val="18"/>
                <w:lang w:eastAsia="en-US"/>
              </w:rPr>
              <w:t>Titolo WP:</w:t>
            </w:r>
          </w:p>
        </w:tc>
        <w:tc>
          <w:tcPr>
            <w:tcW w:w="3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8E8B3" w14:textId="3112A9CB" w:rsidR="005C32B5" w:rsidRDefault="00DE43FD" w:rsidP="009B592F">
            <w:pPr>
              <w:spacing w:line="256" w:lineRule="auto"/>
              <w:ind w:right="-166"/>
              <w:rPr>
                <w:sz w:val="18"/>
                <w:szCs w:val="18"/>
                <w:highlight w:val="lightGray"/>
                <w:lang w:eastAsia="en-US"/>
              </w:rPr>
            </w:pPr>
            <w:r w:rsidRPr="00DE43FD">
              <w:rPr>
                <w:sz w:val="18"/>
                <w:szCs w:val="18"/>
                <w:lang w:eastAsia="en-US"/>
              </w:rPr>
              <w:t xml:space="preserve">Sviluppo moduli </w:t>
            </w:r>
            <w:proofErr w:type="gramStart"/>
            <w:r w:rsidRPr="00DE43FD">
              <w:rPr>
                <w:sz w:val="18"/>
                <w:szCs w:val="18"/>
                <w:lang w:eastAsia="en-US"/>
              </w:rPr>
              <w:t>AI</w:t>
            </w:r>
            <w:proofErr w:type="gramEnd"/>
            <w:r w:rsidRPr="00DE43FD">
              <w:rPr>
                <w:sz w:val="18"/>
                <w:szCs w:val="18"/>
                <w:lang w:eastAsia="en-US"/>
              </w:rPr>
              <w:t xml:space="preserve"> abilitanti</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3CB6E" w14:textId="77777777" w:rsidR="005C32B5" w:rsidRDefault="005C32B5" w:rsidP="009B592F">
            <w:pPr>
              <w:spacing w:line="256" w:lineRule="auto"/>
              <w:ind w:right="-166"/>
              <w:rPr>
                <w:sz w:val="18"/>
                <w:szCs w:val="18"/>
                <w:highlight w:val="lightGray"/>
                <w:lang w:eastAsia="en-US"/>
              </w:rPr>
            </w:pPr>
            <w:r>
              <w:rPr>
                <w:b/>
                <w:sz w:val="18"/>
                <w:szCs w:val="18"/>
                <w:lang w:eastAsia="en-US"/>
              </w:rPr>
              <w:t>Id WP:</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021D6" w14:textId="028D1DC2" w:rsidR="005C32B5" w:rsidRDefault="005C32B5" w:rsidP="009B592F">
            <w:pPr>
              <w:spacing w:line="256" w:lineRule="auto"/>
              <w:jc w:val="center"/>
              <w:rPr>
                <w:b/>
                <w:sz w:val="18"/>
                <w:szCs w:val="18"/>
                <w:lang w:eastAsia="en-US"/>
              </w:rPr>
            </w:pPr>
            <w:r>
              <w:rPr>
                <w:b/>
                <w:sz w:val="18"/>
                <w:szCs w:val="18"/>
                <w:lang w:eastAsia="en-US"/>
              </w:rPr>
              <w:t>2</w:t>
            </w:r>
          </w:p>
        </w:tc>
      </w:tr>
      <w:tr w:rsidR="005C32B5" w14:paraId="75BB5A3E" w14:textId="77777777" w:rsidTr="009B592F">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0213AD" w14:textId="77777777" w:rsidR="005C32B5" w:rsidRDefault="005C32B5" w:rsidP="005C32B5">
            <w:pPr>
              <w:spacing w:line="256" w:lineRule="auto"/>
              <w:jc w:val="right"/>
              <w:rPr>
                <w:b/>
                <w:sz w:val="18"/>
                <w:szCs w:val="18"/>
                <w:lang w:eastAsia="en-US"/>
              </w:rPr>
            </w:pPr>
            <w:r>
              <w:rPr>
                <w:b/>
                <w:sz w:val="18"/>
                <w:szCs w:val="18"/>
                <w:lang w:eastAsia="en-US"/>
              </w:rPr>
              <w:t>Partner:</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9B8C7" w14:textId="528CC506"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INNEN</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2778B" w14:textId="7D6F4E3E"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GOSPORT</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0F3C1" w14:textId="3219A346"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LVN</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E817" w14:textId="1C998CEC"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SAPIENZA</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1B7DF0" w14:textId="77777777" w:rsidR="005C32B5" w:rsidRDefault="005C32B5" w:rsidP="005C32B5">
            <w:pPr>
              <w:spacing w:line="256" w:lineRule="auto"/>
              <w:jc w:val="center"/>
              <w:rPr>
                <w:b/>
                <w:sz w:val="18"/>
                <w:szCs w:val="18"/>
                <w:lang w:eastAsia="en-US"/>
              </w:rPr>
            </w:pPr>
            <w:r>
              <w:rPr>
                <w:b/>
                <w:sz w:val="18"/>
                <w:szCs w:val="18"/>
                <w:lang w:eastAsia="en-US"/>
              </w:rPr>
              <w:t>Totale</w:t>
            </w:r>
          </w:p>
        </w:tc>
      </w:tr>
      <w:tr w:rsidR="0026722E" w14:paraId="438390FA" w14:textId="77777777" w:rsidTr="005A4718">
        <w:tblPrEx>
          <w:tblW w:w="9923" w:type="dxa"/>
          <w:tblInd w:w="-147" w:type="dxa"/>
          <w:tblLook w:val="00A0" w:firstRow="1" w:lastRow="0" w:firstColumn="1" w:lastColumn="0" w:noHBand="0" w:noVBand="0"/>
          <w:tblPrExChange w:id="202" w:author="Stefano Lariccia" w:date="2023-04-17T14:57:00Z">
            <w:tblPrEx>
              <w:tblW w:w="9923" w:type="dxa"/>
              <w:tblInd w:w="-147" w:type="dxa"/>
              <w:tblLook w:val="00A0" w:firstRow="1" w:lastRow="0" w:firstColumn="1" w:lastColumn="0" w:noHBand="0" w:noVBand="0"/>
            </w:tblPrEx>
          </w:tblPrExChange>
        </w:tblPrEx>
        <w:trPr>
          <w:trHeight w:val="340"/>
          <w:trPrChange w:id="203"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204"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2F81F8AE" w14:textId="77777777" w:rsidR="0026722E" w:rsidRDefault="0026722E" w:rsidP="0026722E">
            <w:pPr>
              <w:spacing w:line="256" w:lineRule="auto"/>
              <w:jc w:val="right"/>
              <w:rPr>
                <w:sz w:val="18"/>
                <w:szCs w:val="18"/>
                <w:lang w:eastAsia="en-US"/>
              </w:rPr>
            </w:pPr>
            <w:r>
              <w:rPr>
                <w:sz w:val="18"/>
                <w:szCs w:val="18"/>
                <w:lang w:eastAsia="en-US"/>
              </w:rPr>
              <w:t>Ore/uomo “fascia alta”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0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82E044D" w14:textId="72B96382" w:rsidR="0026722E" w:rsidRDefault="0026722E" w:rsidP="0026722E">
            <w:pPr>
              <w:spacing w:line="256" w:lineRule="auto"/>
              <w:ind w:right="-166"/>
              <w:rPr>
                <w:sz w:val="18"/>
                <w:szCs w:val="18"/>
                <w:highlight w:val="lightGray"/>
                <w:lang w:eastAsia="en-US"/>
              </w:rPr>
            </w:pPr>
            <w:r>
              <w:rPr>
                <w:i/>
                <w:iCs/>
                <w:color w:val="000000"/>
                <w:sz w:val="20"/>
                <w:szCs w:val="20"/>
              </w:rPr>
              <w:t>220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0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0867D6B1" w14:textId="1530EA8A"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07"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2A3FA2D" w14:textId="77777777" w:rsidR="0026722E" w:rsidRDefault="0026722E" w:rsidP="0026722E">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08"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7C15AD4" w14:textId="2BC95ECF" w:rsidR="0026722E" w:rsidRDefault="0026722E" w:rsidP="0026722E">
            <w:pPr>
              <w:spacing w:line="256" w:lineRule="auto"/>
              <w:ind w:right="-166"/>
              <w:rPr>
                <w:sz w:val="18"/>
                <w:szCs w:val="18"/>
                <w:highlight w:val="lightGray"/>
                <w:lang w:eastAsia="en-US"/>
              </w:rPr>
            </w:pPr>
            <w:ins w:id="209" w:author="Stefano Lariccia" w:date="2023-04-17T14:57:00Z">
              <w:r w:rsidRPr="00EA0A15">
                <w:t>77</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10"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FC63FA0" w14:textId="77777777" w:rsidR="0026722E" w:rsidRDefault="0026722E" w:rsidP="0026722E">
            <w:pPr>
              <w:spacing w:line="256" w:lineRule="auto"/>
              <w:ind w:right="-166"/>
              <w:rPr>
                <w:sz w:val="18"/>
                <w:szCs w:val="18"/>
                <w:highlight w:val="lightGray"/>
                <w:lang w:eastAsia="en-US"/>
              </w:rPr>
            </w:pPr>
          </w:p>
        </w:tc>
      </w:tr>
      <w:tr w:rsidR="0026722E" w14:paraId="6BA8F0A7" w14:textId="77777777" w:rsidTr="005A4718">
        <w:tblPrEx>
          <w:tblW w:w="9923" w:type="dxa"/>
          <w:tblInd w:w="-147" w:type="dxa"/>
          <w:tblLook w:val="00A0" w:firstRow="1" w:lastRow="0" w:firstColumn="1" w:lastColumn="0" w:noHBand="0" w:noVBand="0"/>
          <w:tblPrExChange w:id="211" w:author="Stefano Lariccia" w:date="2023-04-17T14:57:00Z">
            <w:tblPrEx>
              <w:tblW w:w="9923" w:type="dxa"/>
              <w:tblInd w:w="-147" w:type="dxa"/>
              <w:tblLook w:val="00A0" w:firstRow="1" w:lastRow="0" w:firstColumn="1" w:lastColumn="0" w:noHBand="0" w:noVBand="0"/>
            </w:tblPrEx>
          </w:tblPrExChange>
        </w:tblPrEx>
        <w:trPr>
          <w:trHeight w:val="340"/>
          <w:trPrChange w:id="212"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213"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295D94F9" w14:textId="77777777" w:rsidR="0026722E" w:rsidRDefault="0026722E" w:rsidP="0026722E">
            <w:pPr>
              <w:spacing w:line="256" w:lineRule="auto"/>
              <w:jc w:val="right"/>
              <w:rPr>
                <w:sz w:val="18"/>
                <w:szCs w:val="18"/>
                <w:lang w:eastAsia="en-US"/>
              </w:rPr>
            </w:pPr>
            <w:r>
              <w:rPr>
                <w:sz w:val="18"/>
                <w:szCs w:val="18"/>
                <w:lang w:eastAsia="en-US"/>
              </w:rPr>
              <w:t>Ore/uomo “fascia media”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1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0628D93F" w14:textId="4069CE21"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1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822EF9F" w14:textId="76B77624"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1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F4F8746" w14:textId="77777777" w:rsidR="0026722E" w:rsidRDefault="0026722E" w:rsidP="0026722E">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17"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49053A1B" w14:textId="6746FA8C" w:rsidR="0026722E" w:rsidRDefault="0026722E" w:rsidP="0026722E">
            <w:pPr>
              <w:spacing w:line="256" w:lineRule="auto"/>
              <w:ind w:right="-166"/>
              <w:rPr>
                <w:sz w:val="18"/>
                <w:szCs w:val="18"/>
                <w:highlight w:val="lightGray"/>
                <w:lang w:eastAsia="en-US"/>
              </w:rPr>
            </w:pPr>
            <w:ins w:id="218" w:author="Stefano Lariccia" w:date="2023-04-17T14:57:00Z">
              <w:r w:rsidRPr="00EA0A15">
                <w:t>533</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19"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893080E" w14:textId="77777777" w:rsidR="0026722E" w:rsidRDefault="0026722E" w:rsidP="0026722E">
            <w:pPr>
              <w:spacing w:line="256" w:lineRule="auto"/>
              <w:ind w:right="-166"/>
              <w:rPr>
                <w:sz w:val="18"/>
                <w:szCs w:val="18"/>
                <w:highlight w:val="lightGray"/>
                <w:lang w:eastAsia="en-US"/>
              </w:rPr>
            </w:pPr>
          </w:p>
        </w:tc>
      </w:tr>
      <w:tr w:rsidR="0026722E" w14:paraId="3D9B298C" w14:textId="77777777" w:rsidTr="005A4718">
        <w:tblPrEx>
          <w:tblW w:w="9923" w:type="dxa"/>
          <w:tblInd w:w="-147" w:type="dxa"/>
          <w:tblLook w:val="00A0" w:firstRow="1" w:lastRow="0" w:firstColumn="1" w:lastColumn="0" w:noHBand="0" w:noVBand="0"/>
          <w:tblPrExChange w:id="220" w:author="Stefano Lariccia" w:date="2023-04-17T14:57:00Z">
            <w:tblPrEx>
              <w:tblW w:w="9923" w:type="dxa"/>
              <w:tblInd w:w="-147" w:type="dxa"/>
              <w:tblLook w:val="00A0" w:firstRow="1" w:lastRow="0" w:firstColumn="1" w:lastColumn="0" w:noHBand="0" w:noVBand="0"/>
            </w:tblPrEx>
          </w:tblPrExChange>
        </w:tblPrEx>
        <w:trPr>
          <w:trHeight w:val="340"/>
          <w:trPrChange w:id="221"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222"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4B252244" w14:textId="77777777" w:rsidR="0026722E" w:rsidRDefault="0026722E" w:rsidP="0026722E">
            <w:pPr>
              <w:spacing w:line="256" w:lineRule="auto"/>
              <w:jc w:val="right"/>
              <w:rPr>
                <w:sz w:val="18"/>
                <w:szCs w:val="18"/>
                <w:lang w:eastAsia="en-US"/>
              </w:rPr>
            </w:pPr>
            <w:r>
              <w:rPr>
                <w:sz w:val="18"/>
                <w:szCs w:val="18"/>
                <w:lang w:eastAsia="en-US"/>
              </w:rPr>
              <w:t>Ore/uomo “fascia bassa”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2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AA05E3F" w14:textId="5E191109" w:rsidR="0026722E" w:rsidRDefault="0026722E" w:rsidP="0026722E">
            <w:pPr>
              <w:spacing w:line="256" w:lineRule="auto"/>
              <w:ind w:right="-166"/>
              <w:rPr>
                <w:sz w:val="18"/>
                <w:szCs w:val="18"/>
                <w:highlight w:val="lightGray"/>
                <w:lang w:eastAsia="en-US"/>
              </w:rPr>
            </w:pPr>
            <w:r>
              <w:rPr>
                <w:i/>
                <w:iCs/>
                <w:color w:val="000000"/>
                <w:sz w:val="20"/>
                <w:szCs w:val="20"/>
              </w:rPr>
              <w:t>9800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2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54C8509" w14:textId="214B32B4" w:rsidR="0026722E" w:rsidRDefault="0026722E" w:rsidP="0026722E">
            <w:pPr>
              <w:spacing w:line="256" w:lineRule="auto"/>
              <w:ind w:right="-166"/>
              <w:rPr>
                <w:sz w:val="18"/>
                <w:szCs w:val="18"/>
                <w:highlight w:val="lightGray"/>
                <w:lang w:eastAsia="en-US"/>
              </w:rPr>
            </w:pPr>
            <w:r>
              <w:rPr>
                <w:i/>
                <w:iCs/>
                <w:color w:val="000000"/>
                <w:sz w:val="20"/>
                <w:szCs w:val="20"/>
              </w:rPr>
              <w:t>1600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2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3985E33" w14:textId="490D29DA" w:rsidR="0026722E" w:rsidRDefault="0026722E" w:rsidP="0026722E">
            <w:pPr>
              <w:spacing w:line="256" w:lineRule="auto"/>
              <w:ind w:right="-166"/>
              <w:rPr>
                <w:sz w:val="18"/>
                <w:szCs w:val="18"/>
                <w:highlight w:val="lightGray"/>
                <w:lang w:eastAsia="en-US"/>
              </w:rPr>
            </w:pPr>
            <w:ins w:id="226" w:author="Stefano Lariccia" w:date="2023-04-17T14:54:00Z">
              <w:r w:rsidRPr="00F10B0B">
                <w:t>860</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27"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7627949" w14:textId="77777777" w:rsidR="0026722E" w:rsidRDefault="0026722E" w:rsidP="0026722E">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28"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7D3A62E" w14:textId="77777777" w:rsidR="0026722E" w:rsidRDefault="0026722E" w:rsidP="0026722E">
            <w:pPr>
              <w:spacing w:line="256" w:lineRule="auto"/>
              <w:ind w:right="-166"/>
              <w:rPr>
                <w:sz w:val="18"/>
                <w:szCs w:val="18"/>
                <w:highlight w:val="lightGray"/>
                <w:lang w:eastAsia="en-US"/>
              </w:rPr>
            </w:pPr>
          </w:p>
        </w:tc>
      </w:tr>
      <w:tr w:rsidR="0026722E" w14:paraId="1806716B" w14:textId="77777777" w:rsidTr="005A4718">
        <w:tblPrEx>
          <w:tblW w:w="9923" w:type="dxa"/>
          <w:tblInd w:w="-147" w:type="dxa"/>
          <w:tblLook w:val="00A0" w:firstRow="1" w:lastRow="0" w:firstColumn="1" w:lastColumn="0" w:noHBand="0" w:noVBand="0"/>
          <w:tblPrExChange w:id="229" w:author="Stefano Lariccia" w:date="2023-04-17T14:57:00Z">
            <w:tblPrEx>
              <w:tblW w:w="9923" w:type="dxa"/>
              <w:tblInd w:w="-147" w:type="dxa"/>
              <w:tblLook w:val="00A0" w:firstRow="1" w:lastRow="0" w:firstColumn="1" w:lastColumn="0" w:noHBand="0" w:noVBand="0"/>
            </w:tblPrEx>
          </w:tblPrExChange>
        </w:tblPrEx>
        <w:trPr>
          <w:trHeight w:val="340"/>
          <w:trPrChange w:id="230"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231"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0495BCD9" w14:textId="77777777" w:rsidR="0026722E" w:rsidRDefault="0026722E" w:rsidP="0026722E">
            <w:pPr>
              <w:spacing w:line="256" w:lineRule="auto"/>
              <w:jc w:val="right"/>
              <w:rPr>
                <w:sz w:val="18"/>
                <w:szCs w:val="18"/>
                <w:lang w:eastAsia="en-US"/>
              </w:rPr>
            </w:pPr>
            <w:r>
              <w:rPr>
                <w:sz w:val="18"/>
                <w:szCs w:val="18"/>
                <w:lang w:eastAsia="en-US"/>
              </w:rPr>
              <w:t>Ore/uomo “Titolare Qualificato di PMI”</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3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7F7A9444" w14:textId="530B2033"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3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1C96E0D4" w14:textId="4990CBCF"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3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33BDCAF" w14:textId="190B76A0" w:rsidR="0026722E" w:rsidRDefault="0026722E" w:rsidP="0026722E">
            <w:pPr>
              <w:spacing w:line="256" w:lineRule="auto"/>
              <w:ind w:right="-166"/>
              <w:rPr>
                <w:sz w:val="18"/>
                <w:szCs w:val="18"/>
                <w:highlight w:val="lightGray"/>
                <w:lang w:eastAsia="en-US"/>
              </w:rPr>
            </w:pPr>
            <w:ins w:id="235" w:author="Stefano Lariccia" w:date="2023-04-17T14:54:00Z">
              <w:r w:rsidRPr="00F10B0B">
                <w:t>831</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3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A8E2435" w14:textId="77777777" w:rsidR="0026722E" w:rsidRDefault="0026722E" w:rsidP="0026722E">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37"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A0FB7AF" w14:textId="77777777" w:rsidR="0026722E" w:rsidRDefault="0026722E" w:rsidP="0026722E">
            <w:pPr>
              <w:spacing w:line="256" w:lineRule="auto"/>
              <w:ind w:right="-166"/>
              <w:rPr>
                <w:sz w:val="18"/>
                <w:szCs w:val="18"/>
                <w:highlight w:val="lightGray"/>
                <w:lang w:eastAsia="en-US"/>
              </w:rPr>
            </w:pPr>
          </w:p>
        </w:tc>
      </w:tr>
      <w:tr w:rsidR="0026722E" w14:paraId="0EBA28DD" w14:textId="77777777" w:rsidTr="005A4718">
        <w:tblPrEx>
          <w:tblW w:w="9923" w:type="dxa"/>
          <w:tblInd w:w="-147" w:type="dxa"/>
          <w:tblLook w:val="00A0" w:firstRow="1" w:lastRow="0" w:firstColumn="1" w:lastColumn="0" w:noHBand="0" w:noVBand="0"/>
          <w:tblPrExChange w:id="238" w:author="Stefano Lariccia" w:date="2023-04-17T14:57:00Z">
            <w:tblPrEx>
              <w:tblW w:w="9923" w:type="dxa"/>
              <w:tblInd w:w="-147" w:type="dxa"/>
              <w:tblLook w:val="00A0" w:firstRow="1" w:lastRow="0" w:firstColumn="1" w:lastColumn="0" w:noHBand="0" w:noVBand="0"/>
            </w:tblPrEx>
          </w:tblPrExChange>
        </w:tblPrEx>
        <w:trPr>
          <w:trHeight w:val="340"/>
          <w:trPrChange w:id="239"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240"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4A39DC3A" w14:textId="77777777" w:rsidR="0026722E" w:rsidRDefault="0026722E" w:rsidP="0026722E">
            <w:pPr>
              <w:spacing w:line="256" w:lineRule="auto"/>
              <w:ind w:right="-166"/>
              <w:rPr>
                <w:sz w:val="18"/>
                <w:szCs w:val="18"/>
                <w:lang w:eastAsia="en-US"/>
              </w:rPr>
            </w:pPr>
            <w:r>
              <w:rPr>
                <w:sz w:val="18"/>
                <w:szCs w:val="18"/>
                <w:lang w:eastAsia="en-US"/>
              </w:rPr>
              <w:t>Totale Ore/uomo Dipendenti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4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8C28C6A" w14:textId="192588A3" w:rsidR="0026722E" w:rsidRDefault="0026722E" w:rsidP="0026722E">
            <w:pPr>
              <w:spacing w:line="256" w:lineRule="auto"/>
              <w:ind w:right="-166"/>
              <w:rPr>
                <w:sz w:val="18"/>
                <w:szCs w:val="18"/>
                <w:highlight w:val="lightGray"/>
                <w:lang w:eastAsia="en-US"/>
              </w:rPr>
            </w:pPr>
            <w:r>
              <w:rPr>
                <w:i/>
                <w:iCs/>
                <w:color w:val="000000"/>
                <w:sz w:val="20"/>
                <w:szCs w:val="20"/>
              </w:rPr>
              <w:t>10020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4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4A919533" w14:textId="6877269F" w:rsidR="0026722E" w:rsidRDefault="0026722E" w:rsidP="0026722E">
            <w:pPr>
              <w:spacing w:line="256" w:lineRule="auto"/>
              <w:ind w:right="-166"/>
              <w:rPr>
                <w:sz w:val="18"/>
                <w:szCs w:val="18"/>
                <w:highlight w:val="lightGray"/>
                <w:lang w:eastAsia="en-US"/>
              </w:rPr>
            </w:pPr>
            <w:r>
              <w:rPr>
                <w:i/>
                <w:iCs/>
                <w:color w:val="000000"/>
                <w:sz w:val="20"/>
                <w:szCs w:val="20"/>
              </w:rPr>
              <w:t>1600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4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4E15A56F" w14:textId="67D29736" w:rsidR="0026722E" w:rsidRDefault="0026722E" w:rsidP="0026722E">
            <w:pPr>
              <w:spacing w:line="256" w:lineRule="auto"/>
              <w:ind w:right="-166"/>
              <w:rPr>
                <w:sz w:val="18"/>
                <w:szCs w:val="18"/>
                <w:highlight w:val="lightGray"/>
                <w:lang w:eastAsia="en-US"/>
              </w:rPr>
            </w:pPr>
            <w:ins w:id="244" w:author="Stefano Lariccia" w:date="2023-04-17T14:54:00Z">
              <w:r w:rsidRPr="00F10B0B">
                <w:t>1691</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4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F788059" w14:textId="2906B469" w:rsidR="0026722E" w:rsidRDefault="0026722E" w:rsidP="0026722E">
            <w:pPr>
              <w:spacing w:line="256" w:lineRule="auto"/>
              <w:ind w:right="-166"/>
              <w:rPr>
                <w:sz w:val="18"/>
                <w:szCs w:val="18"/>
                <w:highlight w:val="lightGray"/>
                <w:lang w:eastAsia="en-US"/>
              </w:rPr>
            </w:pPr>
            <w:ins w:id="246" w:author="Stefano Lariccia" w:date="2023-04-17T14:57:00Z">
              <w:r w:rsidRPr="00EA0A15">
                <w:t>610</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47"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CE094D3" w14:textId="77777777" w:rsidR="0026722E" w:rsidRDefault="0026722E" w:rsidP="0026722E">
            <w:pPr>
              <w:spacing w:line="256" w:lineRule="auto"/>
              <w:ind w:right="-166"/>
              <w:rPr>
                <w:sz w:val="18"/>
                <w:szCs w:val="18"/>
                <w:highlight w:val="lightGray"/>
                <w:lang w:eastAsia="en-US"/>
              </w:rPr>
            </w:pPr>
          </w:p>
        </w:tc>
      </w:tr>
      <w:tr w:rsidR="0026722E" w14:paraId="264C640F" w14:textId="77777777" w:rsidTr="005A4718">
        <w:tblPrEx>
          <w:tblW w:w="9923" w:type="dxa"/>
          <w:tblInd w:w="-147" w:type="dxa"/>
          <w:tblLook w:val="00A0" w:firstRow="1" w:lastRow="0" w:firstColumn="1" w:lastColumn="0" w:noHBand="0" w:noVBand="0"/>
          <w:tblPrExChange w:id="248" w:author="Stefano Lariccia" w:date="2023-04-17T14:57:00Z">
            <w:tblPrEx>
              <w:tblW w:w="9923" w:type="dxa"/>
              <w:tblInd w:w="-147" w:type="dxa"/>
              <w:tblLook w:val="00A0" w:firstRow="1" w:lastRow="0" w:firstColumn="1" w:lastColumn="0" w:noHBand="0" w:noVBand="0"/>
            </w:tblPrEx>
          </w:tblPrExChange>
        </w:tblPrEx>
        <w:trPr>
          <w:trHeight w:val="340"/>
          <w:trPrChange w:id="249"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250"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16BE6155"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1a) Costo Dipendenti calcolato con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5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0A8B274" w14:textId="451D96CD"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281100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5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02D2C4F1" w14:textId="7580B687"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43200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5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AD9F8E3" w14:textId="14FFF093" w:rsidR="0026722E" w:rsidRDefault="0026722E" w:rsidP="0026722E">
            <w:pPr>
              <w:shd w:val="clear" w:color="auto" w:fill="FFFFFF" w:themeFill="background1"/>
              <w:spacing w:line="256" w:lineRule="auto"/>
              <w:ind w:right="-166"/>
              <w:rPr>
                <w:sz w:val="18"/>
                <w:szCs w:val="18"/>
                <w:highlight w:val="lightGray"/>
                <w:lang w:eastAsia="en-US"/>
              </w:rPr>
            </w:pPr>
            <w:ins w:id="254" w:author="Stefano Lariccia" w:date="2023-04-17T14:54:00Z">
              <w:r w:rsidRPr="00F10B0B">
                <w:t>23220</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25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472E042B" w14:textId="0143FB09" w:rsidR="0026722E" w:rsidRDefault="0026722E" w:rsidP="0026722E">
            <w:pPr>
              <w:shd w:val="clear" w:color="auto" w:fill="FFFFFF" w:themeFill="background1"/>
              <w:spacing w:line="256" w:lineRule="auto"/>
              <w:ind w:right="-166"/>
              <w:rPr>
                <w:sz w:val="18"/>
                <w:szCs w:val="18"/>
                <w:highlight w:val="lightGray"/>
                <w:lang w:eastAsia="en-US"/>
              </w:rPr>
            </w:pPr>
            <w:ins w:id="256" w:author="Stefano Lariccia" w:date="2023-04-17T14:57:00Z">
              <w:r w:rsidRPr="00EA0A15">
                <w:t>28677</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257"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4B62BF29"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21432672" w14:textId="77777777" w:rsidTr="005A4718">
        <w:tblPrEx>
          <w:tblW w:w="9923" w:type="dxa"/>
          <w:tblInd w:w="-147" w:type="dxa"/>
          <w:tblLook w:val="00A0" w:firstRow="1" w:lastRow="0" w:firstColumn="1" w:lastColumn="0" w:noHBand="0" w:noVBand="0"/>
          <w:tblPrExChange w:id="258" w:author="Stefano Lariccia" w:date="2023-04-17T14:57:00Z">
            <w:tblPrEx>
              <w:tblW w:w="9923" w:type="dxa"/>
              <w:tblInd w:w="-147" w:type="dxa"/>
              <w:tblLook w:val="00A0" w:firstRow="1" w:lastRow="0" w:firstColumn="1" w:lastColumn="0" w:noHBand="0" w:noVBand="0"/>
            </w:tblPrEx>
          </w:tblPrExChange>
        </w:tblPrEx>
        <w:trPr>
          <w:trHeight w:val="340"/>
          <w:trPrChange w:id="259"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260"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5BA756F5" w14:textId="77777777" w:rsidR="0026722E" w:rsidRDefault="0026722E" w:rsidP="0026722E">
            <w:pPr>
              <w:shd w:val="clear" w:color="auto" w:fill="FFFFFF" w:themeFill="background1"/>
              <w:spacing w:line="256" w:lineRule="auto"/>
              <w:ind w:right="-166"/>
              <w:rPr>
                <w:sz w:val="18"/>
                <w:szCs w:val="18"/>
                <w:lang w:eastAsia="en-US"/>
              </w:rPr>
            </w:pPr>
            <w:r>
              <w:rPr>
                <w:sz w:val="18"/>
                <w:szCs w:val="18"/>
                <w:lang w:eastAsia="en-US"/>
              </w:rPr>
              <w:t xml:space="preserve">Totale Ore/uomo Spese del Personale non CSO </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6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3DBFE818" w14:textId="75ED67ED"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26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0637BA90" w14:textId="630F222C"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26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22FCD1A0"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26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8029A26" w14:textId="28024869" w:rsidR="0026722E" w:rsidRDefault="0026722E" w:rsidP="0026722E">
            <w:pPr>
              <w:shd w:val="clear" w:color="auto" w:fill="FFFFFF" w:themeFill="background1"/>
              <w:spacing w:line="256" w:lineRule="auto"/>
              <w:ind w:right="-166"/>
              <w:rPr>
                <w:sz w:val="18"/>
                <w:szCs w:val="18"/>
                <w:highlight w:val="lightGray"/>
                <w:lang w:eastAsia="en-US"/>
              </w:rPr>
            </w:pPr>
            <w:ins w:id="265" w:author="Stefano Lariccia" w:date="2023-04-17T14:57:00Z">
              <w:r w:rsidRPr="00EA0A15">
                <w:t>314</w:t>
              </w:r>
            </w:ins>
          </w:p>
        </w:tc>
        <w:tc>
          <w:tcPr>
            <w:tcW w:w="1167" w:type="dxa"/>
            <w:tcBorders>
              <w:top w:val="single" w:sz="4" w:space="0" w:color="auto"/>
              <w:left w:val="single" w:sz="4" w:space="0" w:color="auto"/>
              <w:bottom w:val="single" w:sz="4" w:space="0" w:color="auto"/>
              <w:right w:val="single" w:sz="4" w:space="0" w:color="auto"/>
            </w:tcBorders>
            <w:vAlign w:val="center"/>
            <w:tcPrChange w:id="266"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76E09864"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3C878760" w14:textId="77777777" w:rsidTr="005A4718">
        <w:tblPrEx>
          <w:tblW w:w="9923" w:type="dxa"/>
          <w:tblInd w:w="-147" w:type="dxa"/>
          <w:tblLook w:val="00A0" w:firstRow="1" w:lastRow="0" w:firstColumn="1" w:lastColumn="0" w:noHBand="0" w:noVBand="0"/>
          <w:tblPrExChange w:id="267" w:author="Stefano Lariccia" w:date="2023-04-17T14:57:00Z">
            <w:tblPrEx>
              <w:tblW w:w="9923" w:type="dxa"/>
              <w:tblInd w:w="-147" w:type="dxa"/>
              <w:tblLook w:val="00A0" w:firstRow="1" w:lastRow="0" w:firstColumn="1" w:lastColumn="0" w:noHBand="0" w:noVBand="0"/>
            </w:tblPrEx>
          </w:tblPrExChange>
        </w:tblPrEx>
        <w:trPr>
          <w:trHeight w:val="340"/>
          <w:trPrChange w:id="268"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269"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2826AF78"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1b) Spese Dipendenti non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70"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F265014" w14:textId="2631C17D"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27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2BDB0607" w14:textId="5A52946A"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27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0C8310A4"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27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1B220BBE"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274"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0429394A"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6AE84AB9" w14:textId="77777777" w:rsidTr="005A4718">
        <w:tblPrEx>
          <w:tblW w:w="9923" w:type="dxa"/>
          <w:tblInd w:w="-147" w:type="dxa"/>
          <w:tblLook w:val="00A0" w:firstRow="1" w:lastRow="0" w:firstColumn="1" w:lastColumn="0" w:noHBand="0" w:noVBand="0"/>
          <w:tblPrExChange w:id="275" w:author="Stefano Lariccia" w:date="2023-04-17T14:57:00Z">
            <w:tblPrEx>
              <w:tblW w:w="9923" w:type="dxa"/>
              <w:tblInd w:w="-147" w:type="dxa"/>
              <w:tblLook w:val="00A0" w:firstRow="1" w:lastRow="0" w:firstColumn="1" w:lastColumn="0" w:noHBand="0" w:noVBand="0"/>
            </w:tblPrEx>
          </w:tblPrExChange>
        </w:tblPrEx>
        <w:trPr>
          <w:trHeight w:val="340"/>
          <w:trPrChange w:id="276"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277"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36615042"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2a) Costi per Ammortamenti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78"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4E50BA69" w14:textId="0B359256"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279"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0A0C1E19" w14:textId="09EA497D"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280"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0DEB514B"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28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179A642B"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282"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190188C2"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021AFE14" w14:textId="77777777" w:rsidTr="005A4718">
        <w:tblPrEx>
          <w:tblW w:w="9923" w:type="dxa"/>
          <w:tblInd w:w="-147" w:type="dxa"/>
          <w:tblLook w:val="00A0" w:firstRow="1" w:lastRow="0" w:firstColumn="1" w:lastColumn="0" w:noHBand="0" w:noVBand="0"/>
          <w:tblPrExChange w:id="283" w:author="Stefano Lariccia" w:date="2023-04-17T14:57:00Z">
            <w:tblPrEx>
              <w:tblW w:w="9923" w:type="dxa"/>
              <w:tblInd w:w="-147" w:type="dxa"/>
              <w:tblLook w:val="00A0" w:firstRow="1" w:lastRow="0" w:firstColumn="1" w:lastColumn="0" w:noHBand="0" w:noVBand="0"/>
            </w:tblPrEx>
          </w:tblPrExChange>
        </w:tblPrEx>
        <w:trPr>
          <w:trHeight w:val="340"/>
          <w:trPrChange w:id="284"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285"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6C8789A6"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2b) Spese per leasing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8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6B89B9E" w14:textId="5ADC9992"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287"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1336CF0C" w14:textId="7C265EA9"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288"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8B1C040"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289"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16291644"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290"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4147FF54"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4F2048FE" w14:textId="77777777" w:rsidTr="005A4718">
        <w:tblPrEx>
          <w:tblW w:w="9923" w:type="dxa"/>
          <w:tblInd w:w="-147" w:type="dxa"/>
          <w:tblLook w:val="00A0" w:firstRow="1" w:lastRow="0" w:firstColumn="1" w:lastColumn="0" w:noHBand="0" w:noVBand="0"/>
          <w:tblPrExChange w:id="291" w:author="Stefano Lariccia" w:date="2023-04-17T14:57:00Z">
            <w:tblPrEx>
              <w:tblW w:w="9923" w:type="dxa"/>
              <w:tblInd w:w="-147" w:type="dxa"/>
              <w:tblLook w:val="00A0" w:firstRow="1" w:lastRow="0" w:firstColumn="1" w:lastColumn="0" w:noHBand="0" w:noVBand="0"/>
            </w:tblPrEx>
          </w:tblPrExChange>
        </w:tblPrEx>
        <w:trPr>
          <w:trHeight w:val="340"/>
          <w:trPrChange w:id="292"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293"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60920075"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lastRenderedPageBreak/>
              <w:t>3) Spese noleggio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29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5C287560" w14:textId="1985A1B5"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29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172BD1CC" w14:textId="36AFAAAE"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29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071C447F" w14:textId="39BCF7D7" w:rsidR="0026722E" w:rsidRDefault="0026722E" w:rsidP="0026722E">
            <w:pPr>
              <w:shd w:val="clear" w:color="auto" w:fill="FFFFFF" w:themeFill="background1"/>
              <w:spacing w:line="256" w:lineRule="auto"/>
              <w:ind w:right="-166"/>
              <w:rPr>
                <w:sz w:val="18"/>
                <w:szCs w:val="18"/>
                <w:highlight w:val="lightGray"/>
                <w:lang w:eastAsia="en-US"/>
              </w:rPr>
            </w:pPr>
            <w:ins w:id="297" w:author="Stefano Lariccia" w:date="2023-04-17T14:54:00Z">
              <w:r w:rsidRPr="00F10B0B">
                <w:t>3952</w:t>
              </w:r>
            </w:ins>
          </w:p>
        </w:tc>
        <w:tc>
          <w:tcPr>
            <w:tcW w:w="1166" w:type="dxa"/>
            <w:tcBorders>
              <w:top w:val="single" w:sz="4" w:space="0" w:color="auto"/>
              <w:left w:val="single" w:sz="4" w:space="0" w:color="auto"/>
              <w:bottom w:val="single" w:sz="4" w:space="0" w:color="auto"/>
              <w:right w:val="single" w:sz="4" w:space="0" w:color="auto"/>
            </w:tcBorders>
            <w:tcPrChange w:id="298"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627C7741"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299"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5BF7DE84"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557EEEB8" w14:textId="77777777" w:rsidTr="005A4718">
        <w:tblPrEx>
          <w:tblW w:w="9923" w:type="dxa"/>
          <w:tblInd w:w="-147" w:type="dxa"/>
          <w:tblLook w:val="00A0" w:firstRow="1" w:lastRow="0" w:firstColumn="1" w:lastColumn="0" w:noHBand="0" w:noVBand="0"/>
          <w:tblPrExChange w:id="300" w:author="Stefano Lariccia" w:date="2023-04-17T14:57:00Z">
            <w:tblPrEx>
              <w:tblW w:w="9923" w:type="dxa"/>
              <w:tblInd w:w="-147" w:type="dxa"/>
              <w:tblLook w:val="00A0" w:firstRow="1" w:lastRow="0" w:firstColumn="1" w:lastColumn="0" w:noHBand="0" w:noVBand="0"/>
            </w:tblPrEx>
          </w:tblPrExChange>
        </w:tblPrEx>
        <w:trPr>
          <w:trHeight w:val="340"/>
          <w:trPrChange w:id="301"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302"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249D065A"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 xml:space="preserve">4) Spese consulenze e servizi tempo/uomo </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0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37096883" w14:textId="327F5D8C"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30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7EFB3DCE" w14:textId="0AB8630B"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30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077F0E56"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30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055AE84"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307"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6214DD69"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462CD8BC" w14:textId="77777777" w:rsidTr="005A4718">
        <w:tblPrEx>
          <w:tblW w:w="9923" w:type="dxa"/>
          <w:tblInd w:w="-147" w:type="dxa"/>
          <w:tblLook w:val="00A0" w:firstRow="1" w:lastRow="0" w:firstColumn="1" w:lastColumn="0" w:noHBand="0" w:noVBand="0"/>
          <w:tblPrExChange w:id="308" w:author="Stefano Lariccia" w:date="2023-04-17T14:57:00Z">
            <w:tblPrEx>
              <w:tblW w:w="9923" w:type="dxa"/>
              <w:tblInd w:w="-147" w:type="dxa"/>
              <w:tblLook w:val="00A0" w:firstRow="1" w:lastRow="0" w:firstColumn="1" w:lastColumn="0" w:noHBand="0" w:noVBand="0"/>
            </w:tblPrEx>
          </w:tblPrExChange>
        </w:tblPrEx>
        <w:trPr>
          <w:trHeight w:val="340"/>
          <w:trPrChange w:id="309"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310"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0198E010"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5) Spese consulenze e servizi a corpo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1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0D889C5" w14:textId="77C176A3"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31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6E2A411A" w14:textId="69A2484E"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313"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66107562"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314"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20742305"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315"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2270384E"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55CC2231" w14:textId="77777777" w:rsidTr="005A4718">
        <w:tblPrEx>
          <w:tblW w:w="9923" w:type="dxa"/>
          <w:tblInd w:w="-147" w:type="dxa"/>
          <w:tblLook w:val="00A0" w:firstRow="1" w:lastRow="0" w:firstColumn="1" w:lastColumn="0" w:noHBand="0" w:noVBand="0"/>
          <w:tblPrExChange w:id="316" w:author="Stefano Lariccia" w:date="2023-04-17T14:57:00Z">
            <w:tblPrEx>
              <w:tblW w:w="9923" w:type="dxa"/>
              <w:tblInd w:w="-147" w:type="dxa"/>
              <w:tblLook w:val="00A0" w:firstRow="1" w:lastRow="0" w:firstColumn="1" w:lastColumn="0" w:noHBand="0" w:noVBand="0"/>
            </w:tblPrEx>
          </w:tblPrExChange>
        </w:tblPrEx>
        <w:trPr>
          <w:trHeight w:val="340"/>
          <w:trPrChange w:id="317"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318"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41837A51"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6) Altre spese dirette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19"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BF83CFB" w14:textId="11DDB990"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320"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2D4854EF" w14:textId="4CF9815F"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321"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4AEF1018"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322"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0493632"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323"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23B0EEF6"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6322F20E" w14:textId="77777777" w:rsidTr="005A4718">
        <w:tblPrEx>
          <w:tblW w:w="9923" w:type="dxa"/>
          <w:tblInd w:w="-147" w:type="dxa"/>
          <w:tblLook w:val="00A0" w:firstRow="1" w:lastRow="0" w:firstColumn="1" w:lastColumn="0" w:noHBand="0" w:noVBand="0"/>
          <w:tblPrExChange w:id="324" w:author="Stefano Lariccia" w:date="2023-04-17T14:57:00Z">
            <w:tblPrEx>
              <w:tblW w:w="9923" w:type="dxa"/>
              <w:tblInd w:w="-147" w:type="dxa"/>
              <w:tblLook w:val="00A0" w:firstRow="1" w:lastRow="0" w:firstColumn="1" w:lastColumn="0" w:noHBand="0" w:noVBand="0"/>
            </w:tblPrEx>
          </w:tblPrExChange>
        </w:tblPrEx>
        <w:trPr>
          <w:trHeight w:val="340"/>
          <w:trPrChange w:id="325"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326"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13488EF1"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8) Acquisti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27"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1A05E8F" w14:textId="5FBFA52F"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328"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605877D4" w14:textId="2BB6363B"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329"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CF9DEBA"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330" w:author="Stefano Lariccia" w:date="2023-04-17T14:57: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8E24FD3"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331" w:author="Stefano Lariccia" w:date="2023-04-17T14:57: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7D1D2BB6"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6280FC89" w14:textId="77777777" w:rsidTr="005A4718">
        <w:tblPrEx>
          <w:tblW w:w="9923" w:type="dxa"/>
          <w:tblInd w:w="-147" w:type="dxa"/>
          <w:tblLook w:val="00A0" w:firstRow="1" w:lastRow="0" w:firstColumn="1" w:lastColumn="0" w:noHBand="0" w:noVBand="0"/>
          <w:tblPrExChange w:id="332" w:author="Stefano Lariccia" w:date="2023-04-17T14:57:00Z">
            <w:tblPrEx>
              <w:tblW w:w="9923" w:type="dxa"/>
              <w:tblInd w:w="-147" w:type="dxa"/>
              <w:tblLook w:val="00A0" w:firstRow="1" w:lastRow="0" w:firstColumn="1" w:lastColumn="0" w:noHBand="0" w:noVBand="0"/>
            </w:tblPrEx>
          </w:tblPrExChange>
        </w:tblPrEx>
        <w:trPr>
          <w:trHeight w:val="340"/>
          <w:trPrChange w:id="333" w:author="Stefano Lariccia" w:date="2023-04-17T14:57: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334" w:author="Stefano Lariccia" w:date="2023-04-17T14:57: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4EACF68D" w14:textId="77777777" w:rsidR="0026722E" w:rsidRDefault="0026722E" w:rsidP="0026722E">
            <w:pPr>
              <w:shd w:val="clear" w:color="auto" w:fill="FFFFFF" w:themeFill="background1"/>
              <w:spacing w:line="256" w:lineRule="auto"/>
              <w:ind w:right="-166"/>
              <w:rPr>
                <w:b/>
                <w:sz w:val="18"/>
                <w:szCs w:val="18"/>
                <w:lang w:eastAsia="en-US"/>
              </w:rPr>
            </w:pPr>
            <w:r>
              <w:rPr>
                <w:b/>
                <w:sz w:val="18"/>
                <w:szCs w:val="18"/>
                <w:lang w:eastAsia="en-US"/>
              </w:rPr>
              <w:t>Totale Costi Ammissibili da rendicontare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35"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5C7B558A" w14:textId="6926362B" w:rsidR="0026722E" w:rsidRPr="009551A8" w:rsidRDefault="0026722E" w:rsidP="0026722E">
            <w:pPr>
              <w:shd w:val="clear" w:color="auto" w:fill="FFFFFF" w:themeFill="background1"/>
              <w:spacing w:line="256" w:lineRule="auto"/>
              <w:ind w:right="-166"/>
              <w:rPr>
                <w:sz w:val="18"/>
                <w:szCs w:val="18"/>
                <w:highlight w:val="lightGray"/>
                <w:lang w:eastAsia="en-US"/>
              </w:rPr>
            </w:pPr>
            <w:r w:rsidRPr="009551A8">
              <w:rPr>
                <w:b/>
                <w:bCs/>
                <w:sz w:val="20"/>
                <w:szCs w:val="20"/>
              </w:rPr>
              <w:t>281</w:t>
            </w:r>
            <w:r>
              <w:rPr>
                <w:b/>
                <w:bCs/>
                <w:sz w:val="20"/>
                <w:szCs w:val="20"/>
              </w:rPr>
              <w:t>.</w:t>
            </w:r>
            <w:r w:rsidRPr="009551A8">
              <w:rPr>
                <w:b/>
                <w:bCs/>
                <w:sz w:val="20"/>
                <w:szCs w:val="20"/>
              </w:rPr>
              <w:t>100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36"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028D7291" w14:textId="3B37DD01" w:rsidR="0026722E" w:rsidRPr="009551A8" w:rsidRDefault="0026722E" w:rsidP="0026722E">
            <w:pPr>
              <w:shd w:val="clear" w:color="auto" w:fill="FFFFFF" w:themeFill="background1"/>
              <w:spacing w:line="256" w:lineRule="auto"/>
              <w:ind w:right="-166"/>
              <w:rPr>
                <w:sz w:val="18"/>
                <w:szCs w:val="18"/>
                <w:highlight w:val="lightGray"/>
                <w:lang w:eastAsia="en-US"/>
              </w:rPr>
            </w:pPr>
            <w:r w:rsidRPr="009551A8">
              <w:rPr>
                <w:b/>
                <w:bCs/>
                <w:sz w:val="20"/>
                <w:szCs w:val="20"/>
              </w:rPr>
              <w:t>43</w:t>
            </w:r>
            <w:r>
              <w:rPr>
                <w:b/>
                <w:bCs/>
                <w:sz w:val="20"/>
                <w:szCs w:val="20"/>
              </w:rPr>
              <w:t>.</w:t>
            </w:r>
            <w:r w:rsidRPr="009551A8">
              <w:rPr>
                <w:b/>
                <w:bCs/>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37"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770D994" w14:textId="217CD50A" w:rsidR="0026722E" w:rsidRDefault="0026722E" w:rsidP="0026722E">
            <w:pPr>
              <w:shd w:val="clear" w:color="auto" w:fill="FFFFFF" w:themeFill="background1"/>
              <w:spacing w:line="256" w:lineRule="auto"/>
              <w:ind w:right="-166"/>
              <w:rPr>
                <w:sz w:val="18"/>
                <w:szCs w:val="18"/>
                <w:highlight w:val="lightGray"/>
                <w:lang w:eastAsia="en-US"/>
              </w:rPr>
            </w:pPr>
            <w:ins w:id="338" w:author="Stefano Lariccia" w:date="2023-04-17T14:54:00Z">
              <w:r w:rsidRPr="00F10B0B">
                <w:t>27172</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39" w:author="Stefano Lariccia" w:date="2023-04-17T14:57: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F57BF63" w14:textId="7AA0AA33" w:rsidR="0026722E" w:rsidRDefault="0026722E" w:rsidP="0026722E">
            <w:pPr>
              <w:shd w:val="clear" w:color="auto" w:fill="FFFFFF" w:themeFill="background1"/>
              <w:spacing w:line="256" w:lineRule="auto"/>
              <w:ind w:right="-166"/>
              <w:rPr>
                <w:sz w:val="18"/>
                <w:szCs w:val="18"/>
                <w:highlight w:val="lightGray"/>
                <w:lang w:eastAsia="en-US"/>
              </w:rPr>
            </w:pPr>
            <w:ins w:id="340" w:author="Stefano Lariccia" w:date="2023-04-17T14:57:00Z">
              <w:r w:rsidRPr="00EA0A15">
                <w:t>28677</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41" w:author="Stefano Lariccia" w:date="2023-04-17T14:57: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456016A"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5C32B5" w14:paraId="00D6210A" w14:textId="77777777" w:rsidTr="009B592F">
        <w:trPr>
          <w:trHeight w:val="397"/>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14:paraId="7ABB5C70" w14:textId="77777777" w:rsidR="005C32B5" w:rsidRDefault="005C32B5" w:rsidP="009B592F">
            <w:pPr>
              <w:spacing w:line="256" w:lineRule="auto"/>
              <w:ind w:right="-166"/>
              <w:rPr>
                <w:rFonts w:ascii="Gill Sans MT" w:hAnsi="Gill Sans MT"/>
                <w:b/>
                <w:color w:val="008B39"/>
                <w:lang w:eastAsia="en-US"/>
              </w:rPr>
            </w:pPr>
            <w:r>
              <w:rPr>
                <w:rFonts w:ascii="Gill Sans MT" w:hAnsi="Gill Sans MT"/>
                <w:b/>
                <w:color w:val="002060"/>
                <w:lang w:eastAsia="en-US"/>
              </w:rPr>
              <w:t xml:space="preserve">Tab. 4 - Sintesi Costi Ammissibili da rendicontare per Work Package </w:t>
            </w:r>
          </w:p>
        </w:tc>
      </w:tr>
      <w:tr w:rsidR="005C32B5" w14:paraId="705C25AD" w14:textId="77777777" w:rsidTr="009B592F">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E39DA" w14:textId="77777777" w:rsidR="005C32B5" w:rsidRDefault="005C32B5" w:rsidP="009B592F">
            <w:pPr>
              <w:spacing w:line="256" w:lineRule="auto"/>
              <w:jc w:val="right"/>
              <w:rPr>
                <w:b/>
                <w:sz w:val="18"/>
                <w:szCs w:val="18"/>
                <w:lang w:eastAsia="en-US"/>
              </w:rPr>
            </w:pPr>
            <w:r>
              <w:rPr>
                <w:b/>
                <w:sz w:val="18"/>
                <w:szCs w:val="18"/>
                <w:lang w:eastAsia="en-US"/>
              </w:rPr>
              <w:t>Titolo WP:</w:t>
            </w:r>
          </w:p>
        </w:tc>
        <w:tc>
          <w:tcPr>
            <w:tcW w:w="3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E2308" w14:textId="07F082EC" w:rsidR="005C32B5" w:rsidRDefault="006624D1" w:rsidP="009B592F">
            <w:pPr>
              <w:spacing w:line="256" w:lineRule="auto"/>
              <w:ind w:right="-166"/>
              <w:rPr>
                <w:sz w:val="18"/>
                <w:szCs w:val="18"/>
                <w:highlight w:val="lightGray"/>
                <w:lang w:eastAsia="en-US"/>
              </w:rPr>
            </w:pPr>
            <w:r w:rsidRPr="006624D1">
              <w:rPr>
                <w:sz w:val="18"/>
                <w:szCs w:val="18"/>
                <w:lang w:eastAsia="en-US"/>
              </w:rPr>
              <w:t>Sviluppo piattaforma informatica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52D025" w14:textId="77777777" w:rsidR="005C32B5" w:rsidRDefault="005C32B5" w:rsidP="009B592F">
            <w:pPr>
              <w:spacing w:line="256" w:lineRule="auto"/>
              <w:ind w:right="-166"/>
              <w:rPr>
                <w:sz w:val="18"/>
                <w:szCs w:val="18"/>
                <w:highlight w:val="lightGray"/>
                <w:lang w:eastAsia="en-US"/>
              </w:rPr>
            </w:pPr>
            <w:r>
              <w:rPr>
                <w:b/>
                <w:sz w:val="18"/>
                <w:szCs w:val="18"/>
                <w:lang w:eastAsia="en-US"/>
              </w:rPr>
              <w:t>Id WP:</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802B2" w14:textId="4BEFF8B2" w:rsidR="005C32B5" w:rsidRDefault="005C32B5" w:rsidP="009B592F">
            <w:pPr>
              <w:spacing w:line="256" w:lineRule="auto"/>
              <w:jc w:val="center"/>
              <w:rPr>
                <w:b/>
                <w:sz w:val="18"/>
                <w:szCs w:val="18"/>
                <w:lang w:eastAsia="en-US"/>
              </w:rPr>
            </w:pPr>
            <w:r>
              <w:rPr>
                <w:b/>
                <w:sz w:val="18"/>
                <w:szCs w:val="18"/>
                <w:lang w:eastAsia="en-US"/>
              </w:rPr>
              <w:t>3</w:t>
            </w:r>
          </w:p>
        </w:tc>
      </w:tr>
      <w:tr w:rsidR="005C32B5" w14:paraId="7AFD7497" w14:textId="77777777" w:rsidTr="009B592F">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1E54D6" w14:textId="77777777" w:rsidR="005C32B5" w:rsidRDefault="005C32B5" w:rsidP="005C32B5">
            <w:pPr>
              <w:spacing w:line="256" w:lineRule="auto"/>
              <w:jc w:val="right"/>
              <w:rPr>
                <w:b/>
                <w:sz w:val="18"/>
                <w:szCs w:val="18"/>
                <w:lang w:eastAsia="en-US"/>
              </w:rPr>
            </w:pPr>
            <w:r>
              <w:rPr>
                <w:b/>
                <w:sz w:val="18"/>
                <w:szCs w:val="18"/>
                <w:lang w:eastAsia="en-US"/>
              </w:rPr>
              <w:t>Partner:</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A95A4E" w14:textId="6B03DADC" w:rsidR="005C32B5" w:rsidRDefault="005C32B5" w:rsidP="005C32B5">
            <w:pPr>
              <w:spacing w:line="256" w:lineRule="auto"/>
              <w:ind w:right="-166"/>
              <w:rPr>
                <w:sz w:val="18"/>
                <w:szCs w:val="18"/>
                <w:highlight w:val="lightGray"/>
                <w:lang w:eastAsia="en-US"/>
              </w:rPr>
            </w:pPr>
            <w:r w:rsidRPr="005C32B5">
              <w:rPr>
                <w:b/>
                <w:bCs/>
                <w:sz w:val="18"/>
                <w:szCs w:val="18"/>
                <w:lang w:eastAsia="en-US"/>
              </w:rPr>
              <w:t>INNEN</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A1D88" w14:textId="0DF00FFA" w:rsidR="005C32B5" w:rsidRDefault="005C32B5" w:rsidP="005C32B5">
            <w:pPr>
              <w:spacing w:line="256" w:lineRule="auto"/>
              <w:ind w:right="-166"/>
              <w:rPr>
                <w:sz w:val="18"/>
                <w:szCs w:val="18"/>
                <w:highlight w:val="lightGray"/>
                <w:lang w:eastAsia="en-US"/>
              </w:rPr>
            </w:pPr>
            <w:r w:rsidRPr="005C32B5">
              <w:rPr>
                <w:b/>
                <w:bCs/>
                <w:sz w:val="18"/>
                <w:szCs w:val="18"/>
                <w:lang w:eastAsia="en-US"/>
              </w:rPr>
              <w:t>GOSPORT</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BB0EB" w14:textId="4DA1AC95" w:rsidR="005C32B5" w:rsidRDefault="005C32B5" w:rsidP="005C32B5">
            <w:pPr>
              <w:spacing w:line="256" w:lineRule="auto"/>
              <w:ind w:right="-166"/>
              <w:rPr>
                <w:sz w:val="18"/>
                <w:szCs w:val="18"/>
                <w:highlight w:val="lightGray"/>
                <w:lang w:eastAsia="en-US"/>
              </w:rPr>
            </w:pPr>
            <w:r w:rsidRPr="005C32B5">
              <w:rPr>
                <w:b/>
                <w:bCs/>
                <w:sz w:val="18"/>
                <w:szCs w:val="18"/>
                <w:lang w:eastAsia="en-US"/>
              </w:rPr>
              <w:t>LVN</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ED7EC" w14:textId="4E66A3E6" w:rsidR="005C32B5" w:rsidRDefault="005C32B5" w:rsidP="005C32B5">
            <w:pPr>
              <w:spacing w:line="256" w:lineRule="auto"/>
              <w:ind w:right="-166"/>
              <w:rPr>
                <w:sz w:val="18"/>
                <w:szCs w:val="18"/>
                <w:highlight w:val="lightGray"/>
                <w:lang w:eastAsia="en-US"/>
              </w:rPr>
            </w:pPr>
            <w:r w:rsidRPr="005C32B5">
              <w:rPr>
                <w:b/>
                <w:bCs/>
                <w:sz w:val="18"/>
                <w:szCs w:val="18"/>
                <w:lang w:eastAsia="en-US"/>
              </w:rPr>
              <w:t>SAPIENZA</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3E6D8C" w14:textId="77777777" w:rsidR="005C32B5" w:rsidRDefault="005C32B5" w:rsidP="005C32B5">
            <w:pPr>
              <w:spacing w:line="256" w:lineRule="auto"/>
              <w:jc w:val="center"/>
              <w:rPr>
                <w:b/>
                <w:sz w:val="18"/>
                <w:szCs w:val="18"/>
                <w:lang w:eastAsia="en-US"/>
              </w:rPr>
            </w:pPr>
            <w:r>
              <w:rPr>
                <w:b/>
                <w:sz w:val="18"/>
                <w:szCs w:val="18"/>
                <w:lang w:eastAsia="en-US"/>
              </w:rPr>
              <w:t>Totale</w:t>
            </w:r>
          </w:p>
        </w:tc>
      </w:tr>
      <w:tr w:rsidR="006624D1" w14:paraId="3B1BB53C"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6EB1CD" w14:textId="77777777" w:rsidR="006624D1" w:rsidRDefault="006624D1" w:rsidP="006624D1">
            <w:pPr>
              <w:spacing w:line="256" w:lineRule="auto"/>
              <w:jc w:val="right"/>
              <w:rPr>
                <w:sz w:val="18"/>
                <w:szCs w:val="18"/>
                <w:lang w:eastAsia="en-US"/>
              </w:rPr>
            </w:pPr>
            <w:r>
              <w:rPr>
                <w:sz w:val="18"/>
                <w:szCs w:val="18"/>
                <w:lang w:eastAsia="en-US"/>
              </w:rPr>
              <w:t>Ore/uomo “fascia alta”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A7E381" w14:textId="124134EB" w:rsidR="006624D1" w:rsidRDefault="006624D1" w:rsidP="006624D1">
            <w:pPr>
              <w:spacing w:line="256" w:lineRule="auto"/>
              <w:ind w:right="-166"/>
              <w:rPr>
                <w:sz w:val="18"/>
                <w:szCs w:val="18"/>
                <w:highlight w:val="lightGray"/>
                <w:lang w:eastAsia="en-US"/>
              </w:rPr>
            </w:pPr>
            <w:r>
              <w:rPr>
                <w:i/>
                <w:iCs/>
                <w:color w:val="000000"/>
                <w:sz w:val="20"/>
                <w:szCs w:val="20"/>
              </w:rPr>
              <w:t>220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8CFCA7E" w14:textId="6A97CD0C" w:rsidR="006624D1" w:rsidRDefault="006624D1" w:rsidP="006624D1">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81CB7" w14:textId="77777777" w:rsidR="006624D1" w:rsidRDefault="006624D1" w:rsidP="006624D1">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26342" w14:textId="77777777" w:rsidR="006624D1" w:rsidRDefault="006624D1" w:rsidP="006624D1">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6BF74" w14:textId="77777777" w:rsidR="006624D1" w:rsidRDefault="006624D1" w:rsidP="006624D1">
            <w:pPr>
              <w:spacing w:line="256" w:lineRule="auto"/>
              <w:ind w:right="-166"/>
              <w:rPr>
                <w:sz w:val="18"/>
                <w:szCs w:val="18"/>
                <w:highlight w:val="lightGray"/>
                <w:lang w:eastAsia="en-US"/>
              </w:rPr>
            </w:pPr>
          </w:p>
        </w:tc>
      </w:tr>
      <w:tr w:rsidR="006624D1" w14:paraId="7EF34B27"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048E72" w14:textId="77777777" w:rsidR="006624D1" w:rsidRDefault="006624D1" w:rsidP="006624D1">
            <w:pPr>
              <w:spacing w:line="256" w:lineRule="auto"/>
              <w:jc w:val="right"/>
              <w:rPr>
                <w:sz w:val="18"/>
                <w:szCs w:val="18"/>
                <w:lang w:eastAsia="en-US"/>
              </w:rPr>
            </w:pPr>
            <w:r>
              <w:rPr>
                <w:sz w:val="18"/>
                <w:szCs w:val="18"/>
                <w:lang w:eastAsia="en-US"/>
              </w:rPr>
              <w:t>Ore/uomo “fascia media”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6D9887A" w14:textId="5CA22F9B" w:rsidR="006624D1" w:rsidRDefault="006624D1" w:rsidP="006624D1">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557ABA" w14:textId="55093CE0" w:rsidR="006624D1" w:rsidRDefault="006624D1" w:rsidP="006624D1">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1F336" w14:textId="77777777" w:rsidR="006624D1" w:rsidRDefault="006624D1" w:rsidP="006624D1">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1697" w14:textId="77777777" w:rsidR="006624D1" w:rsidRDefault="006624D1" w:rsidP="006624D1">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6CA1" w14:textId="77777777" w:rsidR="006624D1" w:rsidRDefault="006624D1" w:rsidP="006624D1">
            <w:pPr>
              <w:spacing w:line="256" w:lineRule="auto"/>
              <w:ind w:right="-166"/>
              <w:rPr>
                <w:sz w:val="18"/>
                <w:szCs w:val="18"/>
                <w:highlight w:val="lightGray"/>
                <w:lang w:eastAsia="en-US"/>
              </w:rPr>
            </w:pPr>
          </w:p>
        </w:tc>
      </w:tr>
      <w:tr w:rsidR="006624D1" w14:paraId="7945F752"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7223C" w14:textId="77777777" w:rsidR="006624D1" w:rsidRDefault="006624D1" w:rsidP="006624D1">
            <w:pPr>
              <w:spacing w:line="256" w:lineRule="auto"/>
              <w:jc w:val="right"/>
              <w:rPr>
                <w:sz w:val="18"/>
                <w:szCs w:val="18"/>
                <w:lang w:eastAsia="en-US"/>
              </w:rPr>
            </w:pPr>
            <w:r>
              <w:rPr>
                <w:sz w:val="18"/>
                <w:szCs w:val="18"/>
                <w:lang w:eastAsia="en-US"/>
              </w:rPr>
              <w:t>Ore/uomo “fascia bassa”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F09366E" w14:textId="5E7148F8" w:rsidR="006624D1" w:rsidRDefault="006624D1" w:rsidP="006624D1">
            <w:pPr>
              <w:spacing w:line="256" w:lineRule="auto"/>
              <w:ind w:right="-166"/>
              <w:rPr>
                <w:sz w:val="18"/>
                <w:szCs w:val="18"/>
                <w:highlight w:val="lightGray"/>
                <w:lang w:eastAsia="en-US"/>
              </w:rPr>
            </w:pPr>
            <w:r>
              <w:rPr>
                <w:i/>
                <w:iCs/>
                <w:color w:val="000000"/>
                <w:sz w:val="20"/>
                <w:szCs w:val="20"/>
              </w:rPr>
              <w:t>4600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7A039D" w14:textId="3B094C01" w:rsidR="006624D1" w:rsidRDefault="006624D1" w:rsidP="006624D1">
            <w:pPr>
              <w:spacing w:line="256" w:lineRule="auto"/>
              <w:ind w:right="-166"/>
              <w:rPr>
                <w:sz w:val="18"/>
                <w:szCs w:val="18"/>
                <w:highlight w:val="lightGray"/>
                <w:lang w:eastAsia="en-US"/>
              </w:rPr>
            </w:pPr>
            <w:r>
              <w:rPr>
                <w:i/>
                <w:iCs/>
                <w:color w:val="000000"/>
                <w:sz w:val="20"/>
                <w:szCs w:val="20"/>
              </w:rPr>
              <w:t>1600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95602" w14:textId="77777777" w:rsidR="006624D1" w:rsidRDefault="006624D1" w:rsidP="006624D1">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55880" w14:textId="77777777" w:rsidR="006624D1" w:rsidRDefault="006624D1" w:rsidP="006624D1">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1152B" w14:textId="77777777" w:rsidR="006624D1" w:rsidRDefault="006624D1" w:rsidP="006624D1">
            <w:pPr>
              <w:spacing w:line="256" w:lineRule="auto"/>
              <w:ind w:right="-166"/>
              <w:rPr>
                <w:sz w:val="18"/>
                <w:szCs w:val="18"/>
                <w:highlight w:val="lightGray"/>
                <w:lang w:eastAsia="en-US"/>
              </w:rPr>
            </w:pPr>
          </w:p>
        </w:tc>
      </w:tr>
      <w:tr w:rsidR="006624D1" w14:paraId="4DEC31D7"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2E09CA" w14:textId="77777777" w:rsidR="006624D1" w:rsidRDefault="006624D1" w:rsidP="006624D1">
            <w:pPr>
              <w:spacing w:line="256" w:lineRule="auto"/>
              <w:jc w:val="right"/>
              <w:rPr>
                <w:sz w:val="18"/>
                <w:szCs w:val="18"/>
                <w:lang w:eastAsia="en-US"/>
              </w:rPr>
            </w:pPr>
            <w:r>
              <w:rPr>
                <w:sz w:val="18"/>
                <w:szCs w:val="18"/>
                <w:lang w:eastAsia="en-US"/>
              </w:rPr>
              <w:t>Ore/uomo “Titolare Qualificato di PMI”</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3A4DBE" w14:textId="6EB58A24" w:rsidR="006624D1" w:rsidRDefault="006624D1" w:rsidP="006624D1">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C5572E" w14:textId="458187BB" w:rsidR="006624D1" w:rsidRDefault="006624D1" w:rsidP="006624D1">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E3B6E" w14:textId="77777777" w:rsidR="006624D1" w:rsidRDefault="006624D1" w:rsidP="006624D1">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ABBE3" w14:textId="77777777" w:rsidR="006624D1" w:rsidRDefault="006624D1" w:rsidP="006624D1">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76AD88" w14:textId="77777777" w:rsidR="006624D1" w:rsidRDefault="006624D1" w:rsidP="006624D1">
            <w:pPr>
              <w:spacing w:line="256" w:lineRule="auto"/>
              <w:ind w:right="-166"/>
              <w:rPr>
                <w:sz w:val="18"/>
                <w:szCs w:val="18"/>
                <w:highlight w:val="lightGray"/>
                <w:lang w:eastAsia="en-US"/>
              </w:rPr>
            </w:pPr>
          </w:p>
        </w:tc>
      </w:tr>
      <w:tr w:rsidR="006624D1" w14:paraId="23A84740"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0F39F" w14:textId="77777777" w:rsidR="006624D1" w:rsidRDefault="006624D1" w:rsidP="006624D1">
            <w:pPr>
              <w:spacing w:line="256" w:lineRule="auto"/>
              <w:ind w:right="-166"/>
              <w:rPr>
                <w:sz w:val="18"/>
                <w:szCs w:val="18"/>
                <w:lang w:eastAsia="en-US"/>
              </w:rPr>
            </w:pPr>
            <w:r>
              <w:rPr>
                <w:sz w:val="18"/>
                <w:szCs w:val="18"/>
                <w:lang w:eastAsia="en-US"/>
              </w:rPr>
              <w:t>Totale Ore/uomo Dipendenti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CF17E4" w14:textId="1540E621" w:rsidR="006624D1" w:rsidRDefault="006624D1" w:rsidP="006624D1">
            <w:pPr>
              <w:spacing w:line="256" w:lineRule="auto"/>
              <w:ind w:right="-166"/>
              <w:rPr>
                <w:sz w:val="18"/>
                <w:szCs w:val="18"/>
                <w:highlight w:val="lightGray"/>
                <w:lang w:eastAsia="en-US"/>
              </w:rPr>
            </w:pPr>
            <w:r>
              <w:rPr>
                <w:i/>
                <w:iCs/>
                <w:color w:val="000000"/>
                <w:sz w:val="20"/>
                <w:szCs w:val="20"/>
              </w:rPr>
              <w:t>4820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2D46CDA" w14:textId="75C9479E" w:rsidR="006624D1" w:rsidRDefault="006624D1" w:rsidP="006624D1">
            <w:pPr>
              <w:spacing w:line="256" w:lineRule="auto"/>
              <w:ind w:right="-166"/>
              <w:rPr>
                <w:sz w:val="18"/>
                <w:szCs w:val="18"/>
                <w:highlight w:val="lightGray"/>
                <w:lang w:eastAsia="en-US"/>
              </w:rPr>
            </w:pPr>
            <w:r>
              <w:rPr>
                <w:i/>
                <w:iCs/>
                <w:color w:val="000000"/>
                <w:sz w:val="20"/>
                <w:szCs w:val="20"/>
              </w:rPr>
              <w:t>1600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0DE09" w14:textId="77777777" w:rsidR="006624D1" w:rsidRDefault="006624D1" w:rsidP="006624D1">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32B5E4" w14:textId="77777777" w:rsidR="006624D1" w:rsidRDefault="006624D1" w:rsidP="006624D1">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8D5A0" w14:textId="77777777" w:rsidR="006624D1" w:rsidRDefault="006624D1" w:rsidP="006624D1">
            <w:pPr>
              <w:spacing w:line="256" w:lineRule="auto"/>
              <w:ind w:right="-166"/>
              <w:rPr>
                <w:sz w:val="18"/>
                <w:szCs w:val="18"/>
                <w:highlight w:val="lightGray"/>
                <w:lang w:eastAsia="en-US"/>
              </w:rPr>
            </w:pPr>
          </w:p>
        </w:tc>
      </w:tr>
      <w:tr w:rsidR="006624D1" w14:paraId="448B4FA5"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219DA" w14:textId="77777777" w:rsidR="006624D1" w:rsidRDefault="006624D1" w:rsidP="006624D1">
            <w:pPr>
              <w:shd w:val="clear" w:color="auto" w:fill="FFFFFF" w:themeFill="background1"/>
              <w:spacing w:line="256" w:lineRule="auto"/>
              <w:ind w:right="-166"/>
              <w:rPr>
                <w:b/>
                <w:bCs/>
                <w:sz w:val="18"/>
                <w:szCs w:val="18"/>
                <w:lang w:eastAsia="en-US"/>
              </w:rPr>
            </w:pPr>
            <w:r>
              <w:rPr>
                <w:b/>
                <w:bCs/>
                <w:sz w:val="18"/>
                <w:szCs w:val="18"/>
                <w:lang w:eastAsia="en-US"/>
              </w:rPr>
              <w:t>1a) Costo Dipendenti calcolato con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666B20" w14:textId="45CD6B1D"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140700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28ADE6" w14:textId="749314F8"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43200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43362"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426D9"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30A33" w14:textId="77777777" w:rsidR="006624D1" w:rsidRDefault="006624D1" w:rsidP="006624D1">
            <w:pPr>
              <w:shd w:val="clear" w:color="auto" w:fill="FFFFFF" w:themeFill="background1"/>
              <w:spacing w:line="256" w:lineRule="auto"/>
              <w:ind w:right="-166"/>
              <w:rPr>
                <w:sz w:val="18"/>
                <w:szCs w:val="18"/>
                <w:highlight w:val="lightGray"/>
                <w:lang w:eastAsia="en-US"/>
              </w:rPr>
            </w:pPr>
          </w:p>
        </w:tc>
      </w:tr>
      <w:tr w:rsidR="006624D1" w14:paraId="1F2671C7"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B565E" w14:textId="77777777" w:rsidR="006624D1" w:rsidRDefault="006624D1" w:rsidP="006624D1">
            <w:pPr>
              <w:shd w:val="clear" w:color="auto" w:fill="FFFFFF" w:themeFill="background1"/>
              <w:spacing w:line="256" w:lineRule="auto"/>
              <w:ind w:right="-166"/>
              <w:rPr>
                <w:sz w:val="18"/>
                <w:szCs w:val="18"/>
                <w:lang w:eastAsia="en-US"/>
              </w:rPr>
            </w:pPr>
            <w:r>
              <w:rPr>
                <w:sz w:val="18"/>
                <w:szCs w:val="18"/>
                <w:lang w:eastAsia="en-US"/>
              </w:rPr>
              <w:t xml:space="preserve">Totale Ore/uomo Spese del Personale non CSO </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9AD1D6E" w14:textId="49985B57"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714ED129" w14:textId="74F4EC26"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77BB07AE"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5D228CBB"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117DB8C7" w14:textId="77777777" w:rsidR="006624D1" w:rsidRDefault="006624D1" w:rsidP="006624D1">
            <w:pPr>
              <w:shd w:val="clear" w:color="auto" w:fill="FFFFFF" w:themeFill="background1"/>
              <w:spacing w:line="256" w:lineRule="auto"/>
              <w:ind w:right="-166"/>
              <w:rPr>
                <w:sz w:val="18"/>
                <w:szCs w:val="18"/>
                <w:highlight w:val="lightGray"/>
                <w:lang w:eastAsia="en-US"/>
              </w:rPr>
            </w:pPr>
          </w:p>
        </w:tc>
      </w:tr>
      <w:tr w:rsidR="006624D1" w14:paraId="7B3113FA"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E79DB6" w14:textId="77777777" w:rsidR="006624D1" w:rsidRDefault="006624D1" w:rsidP="006624D1">
            <w:pPr>
              <w:shd w:val="clear" w:color="auto" w:fill="FFFFFF" w:themeFill="background1"/>
              <w:spacing w:line="256" w:lineRule="auto"/>
              <w:ind w:right="-166"/>
              <w:rPr>
                <w:b/>
                <w:bCs/>
                <w:sz w:val="18"/>
                <w:szCs w:val="18"/>
                <w:lang w:eastAsia="en-US"/>
              </w:rPr>
            </w:pPr>
            <w:r>
              <w:rPr>
                <w:b/>
                <w:bCs/>
                <w:sz w:val="18"/>
                <w:szCs w:val="18"/>
                <w:lang w:eastAsia="en-US"/>
              </w:rPr>
              <w:t>1b) Spese Dipendenti non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09A0E5B" w14:textId="73145BF2"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61259E96" w14:textId="6F1853B7"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7B41BF20"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244E1847"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630613C3" w14:textId="77777777" w:rsidR="006624D1" w:rsidRDefault="006624D1" w:rsidP="006624D1">
            <w:pPr>
              <w:shd w:val="clear" w:color="auto" w:fill="FFFFFF" w:themeFill="background1"/>
              <w:spacing w:line="256" w:lineRule="auto"/>
              <w:ind w:right="-166"/>
              <w:rPr>
                <w:sz w:val="18"/>
                <w:szCs w:val="18"/>
                <w:highlight w:val="lightGray"/>
                <w:lang w:eastAsia="en-US"/>
              </w:rPr>
            </w:pPr>
          </w:p>
        </w:tc>
      </w:tr>
      <w:tr w:rsidR="006624D1" w14:paraId="682C1F7C"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D84C7E" w14:textId="77777777" w:rsidR="006624D1" w:rsidRDefault="006624D1" w:rsidP="006624D1">
            <w:pPr>
              <w:shd w:val="clear" w:color="auto" w:fill="FFFFFF" w:themeFill="background1"/>
              <w:spacing w:line="256" w:lineRule="auto"/>
              <w:ind w:right="-166"/>
              <w:rPr>
                <w:b/>
                <w:bCs/>
                <w:sz w:val="18"/>
                <w:szCs w:val="18"/>
                <w:lang w:eastAsia="en-US"/>
              </w:rPr>
            </w:pPr>
            <w:r>
              <w:rPr>
                <w:b/>
                <w:bCs/>
                <w:sz w:val="18"/>
                <w:szCs w:val="18"/>
                <w:lang w:eastAsia="en-US"/>
              </w:rPr>
              <w:t>2a) Costi per Ammortamenti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FB3C31" w14:textId="1350769D"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7940E309" w14:textId="10E32481"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4952DC29"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0AD4EF88"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25F5F7B2" w14:textId="77777777" w:rsidR="006624D1" w:rsidRDefault="006624D1" w:rsidP="006624D1">
            <w:pPr>
              <w:shd w:val="clear" w:color="auto" w:fill="FFFFFF" w:themeFill="background1"/>
              <w:spacing w:line="256" w:lineRule="auto"/>
              <w:ind w:right="-166"/>
              <w:rPr>
                <w:sz w:val="18"/>
                <w:szCs w:val="18"/>
                <w:highlight w:val="lightGray"/>
                <w:lang w:eastAsia="en-US"/>
              </w:rPr>
            </w:pPr>
          </w:p>
        </w:tc>
      </w:tr>
      <w:tr w:rsidR="006624D1" w14:paraId="601C8844"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0BE3F" w14:textId="77777777" w:rsidR="006624D1" w:rsidRDefault="006624D1" w:rsidP="006624D1">
            <w:pPr>
              <w:shd w:val="clear" w:color="auto" w:fill="FFFFFF" w:themeFill="background1"/>
              <w:spacing w:line="256" w:lineRule="auto"/>
              <w:ind w:right="-166"/>
              <w:rPr>
                <w:b/>
                <w:bCs/>
                <w:sz w:val="18"/>
                <w:szCs w:val="18"/>
                <w:lang w:eastAsia="en-US"/>
              </w:rPr>
            </w:pPr>
            <w:r>
              <w:rPr>
                <w:b/>
                <w:bCs/>
                <w:sz w:val="18"/>
                <w:szCs w:val="18"/>
                <w:lang w:eastAsia="en-US"/>
              </w:rPr>
              <w:t>2b) Spese per leasing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4F6DCD" w14:textId="74FC1691"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22340F24" w14:textId="05FAB13D"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42359E5C"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1E0917CD"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5DE2C7EC" w14:textId="77777777" w:rsidR="006624D1" w:rsidRDefault="006624D1" w:rsidP="006624D1">
            <w:pPr>
              <w:shd w:val="clear" w:color="auto" w:fill="FFFFFF" w:themeFill="background1"/>
              <w:spacing w:line="256" w:lineRule="auto"/>
              <w:ind w:right="-166"/>
              <w:rPr>
                <w:sz w:val="18"/>
                <w:szCs w:val="18"/>
                <w:highlight w:val="lightGray"/>
                <w:lang w:eastAsia="en-US"/>
              </w:rPr>
            </w:pPr>
          </w:p>
        </w:tc>
      </w:tr>
      <w:tr w:rsidR="006624D1" w14:paraId="1402E062"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A4893F" w14:textId="77777777" w:rsidR="006624D1" w:rsidRDefault="006624D1" w:rsidP="006624D1">
            <w:pPr>
              <w:shd w:val="clear" w:color="auto" w:fill="FFFFFF" w:themeFill="background1"/>
              <w:spacing w:line="256" w:lineRule="auto"/>
              <w:ind w:right="-166"/>
              <w:rPr>
                <w:b/>
                <w:bCs/>
                <w:sz w:val="18"/>
                <w:szCs w:val="18"/>
                <w:lang w:eastAsia="en-US"/>
              </w:rPr>
            </w:pPr>
            <w:r>
              <w:rPr>
                <w:b/>
                <w:bCs/>
                <w:sz w:val="18"/>
                <w:szCs w:val="18"/>
                <w:lang w:eastAsia="en-US"/>
              </w:rPr>
              <w:t>3) Spese noleggio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03208FB" w14:textId="7D6E2EAC"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7A8F6FE1" w14:textId="07018190"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6BC3FDC0"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58EAA80F"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3D3E2449" w14:textId="77777777" w:rsidR="006624D1" w:rsidRDefault="006624D1" w:rsidP="006624D1">
            <w:pPr>
              <w:shd w:val="clear" w:color="auto" w:fill="FFFFFF" w:themeFill="background1"/>
              <w:spacing w:line="256" w:lineRule="auto"/>
              <w:ind w:right="-166"/>
              <w:rPr>
                <w:sz w:val="18"/>
                <w:szCs w:val="18"/>
                <w:highlight w:val="lightGray"/>
                <w:lang w:eastAsia="en-US"/>
              </w:rPr>
            </w:pPr>
          </w:p>
        </w:tc>
      </w:tr>
      <w:tr w:rsidR="006624D1" w14:paraId="38BE5C14"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6DD9A" w14:textId="77777777" w:rsidR="006624D1" w:rsidRDefault="006624D1" w:rsidP="006624D1">
            <w:pPr>
              <w:shd w:val="clear" w:color="auto" w:fill="FFFFFF" w:themeFill="background1"/>
              <w:spacing w:line="256" w:lineRule="auto"/>
              <w:ind w:right="-166"/>
              <w:rPr>
                <w:b/>
                <w:bCs/>
                <w:sz w:val="18"/>
                <w:szCs w:val="18"/>
                <w:lang w:eastAsia="en-US"/>
              </w:rPr>
            </w:pPr>
            <w:r>
              <w:rPr>
                <w:b/>
                <w:bCs/>
                <w:sz w:val="18"/>
                <w:szCs w:val="18"/>
                <w:lang w:eastAsia="en-US"/>
              </w:rPr>
              <w:t xml:space="preserve">4) Spese consulenze e servizi tempo/uomo </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E503A27" w14:textId="5FD41534"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32000</w:t>
            </w:r>
          </w:p>
        </w:tc>
        <w:tc>
          <w:tcPr>
            <w:tcW w:w="1166" w:type="dxa"/>
            <w:tcBorders>
              <w:top w:val="single" w:sz="4" w:space="0" w:color="auto"/>
              <w:left w:val="single" w:sz="4" w:space="0" w:color="auto"/>
              <w:bottom w:val="single" w:sz="4" w:space="0" w:color="auto"/>
              <w:right w:val="single" w:sz="4" w:space="0" w:color="auto"/>
            </w:tcBorders>
            <w:vAlign w:val="bottom"/>
          </w:tcPr>
          <w:p w14:paraId="66D3E8DF" w14:textId="663E45F4"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6A9992D8"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20A34E86"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34082D4B" w14:textId="77777777" w:rsidR="006624D1" w:rsidRDefault="006624D1" w:rsidP="006624D1">
            <w:pPr>
              <w:shd w:val="clear" w:color="auto" w:fill="FFFFFF" w:themeFill="background1"/>
              <w:spacing w:line="256" w:lineRule="auto"/>
              <w:ind w:right="-166"/>
              <w:rPr>
                <w:sz w:val="18"/>
                <w:szCs w:val="18"/>
                <w:highlight w:val="lightGray"/>
                <w:lang w:eastAsia="en-US"/>
              </w:rPr>
            </w:pPr>
          </w:p>
        </w:tc>
      </w:tr>
      <w:tr w:rsidR="006624D1" w14:paraId="1B0E7D7C"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F5031" w14:textId="77777777" w:rsidR="006624D1" w:rsidRDefault="006624D1" w:rsidP="006624D1">
            <w:pPr>
              <w:shd w:val="clear" w:color="auto" w:fill="FFFFFF" w:themeFill="background1"/>
              <w:spacing w:line="256" w:lineRule="auto"/>
              <w:ind w:right="-166"/>
              <w:rPr>
                <w:b/>
                <w:bCs/>
                <w:sz w:val="18"/>
                <w:szCs w:val="18"/>
                <w:lang w:eastAsia="en-US"/>
              </w:rPr>
            </w:pPr>
            <w:r>
              <w:rPr>
                <w:b/>
                <w:bCs/>
                <w:sz w:val="18"/>
                <w:szCs w:val="18"/>
                <w:lang w:eastAsia="en-US"/>
              </w:rPr>
              <w:t>5) Spese consulenze e servizi a corpo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7145B58" w14:textId="7E0E8837"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64000</w:t>
            </w:r>
          </w:p>
        </w:tc>
        <w:tc>
          <w:tcPr>
            <w:tcW w:w="1166" w:type="dxa"/>
            <w:tcBorders>
              <w:top w:val="single" w:sz="4" w:space="0" w:color="auto"/>
              <w:left w:val="single" w:sz="4" w:space="0" w:color="auto"/>
              <w:bottom w:val="single" w:sz="4" w:space="0" w:color="auto"/>
              <w:right w:val="single" w:sz="4" w:space="0" w:color="auto"/>
            </w:tcBorders>
            <w:vAlign w:val="bottom"/>
          </w:tcPr>
          <w:p w14:paraId="3300F60B" w14:textId="0E8C9960"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46EBCAE1"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5ED2ED22"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5CE0118F" w14:textId="77777777" w:rsidR="006624D1" w:rsidRDefault="006624D1" w:rsidP="006624D1">
            <w:pPr>
              <w:shd w:val="clear" w:color="auto" w:fill="FFFFFF" w:themeFill="background1"/>
              <w:spacing w:line="256" w:lineRule="auto"/>
              <w:ind w:right="-166"/>
              <w:rPr>
                <w:sz w:val="18"/>
                <w:szCs w:val="18"/>
                <w:highlight w:val="lightGray"/>
                <w:lang w:eastAsia="en-US"/>
              </w:rPr>
            </w:pPr>
          </w:p>
        </w:tc>
      </w:tr>
      <w:tr w:rsidR="006624D1" w14:paraId="4A4A32CC"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0AC0E" w14:textId="77777777" w:rsidR="006624D1" w:rsidRDefault="006624D1" w:rsidP="006624D1">
            <w:pPr>
              <w:shd w:val="clear" w:color="auto" w:fill="FFFFFF" w:themeFill="background1"/>
              <w:spacing w:line="256" w:lineRule="auto"/>
              <w:ind w:right="-166"/>
              <w:rPr>
                <w:b/>
                <w:bCs/>
                <w:sz w:val="18"/>
                <w:szCs w:val="18"/>
                <w:lang w:eastAsia="en-US"/>
              </w:rPr>
            </w:pPr>
            <w:r>
              <w:rPr>
                <w:b/>
                <w:bCs/>
                <w:sz w:val="18"/>
                <w:szCs w:val="18"/>
                <w:lang w:eastAsia="en-US"/>
              </w:rPr>
              <w:t>6) Altre spese dirette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055CCB" w14:textId="42E4A0DC"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61C5AB11" w14:textId="57FBFF79"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7740846A"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0124BD2A"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7979A209" w14:textId="77777777" w:rsidR="006624D1" w:rsidRDefault="006624D1" w:rsidP="006624D1">
            <w:pPr>
              <w:shd w:val="clear" w:color="auto" w:fill="FFFFFF" w:themeFill="background1"/>
              <w:spacing w:line="256" w:lineRule="auto"/>
              <w:ind w:right="-166"/>
              <w:rPr>
                <w:sz w:val="18"/>
                <w:szCs w:val="18"/>
                <w:highlight w:val="lightGray"/>
                <w:lang w:eastAsia="en-US"/>
              </w:rPr>
            </w:pPr>
          </w:p>
        </w:tc>
      </w:tr>
      <w:tr w:rsidR="006624D1" w14:paraId="5C5740CF"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BA756" w14:textId="77777777" w:rsidR="006624D1" w:rsidRDefault="006624D1" w:rsidP="006624D1">
            <w:pPr>
              <w:shd w:val="clear" w:color="auto" w:fill="FFFFFF" w:themeFill="background1"/>
              <w:spacing w:line="256" w:lineRule="auto"/>
              <w:ind w:right="-166"/>
              <w:rPr>
                <w:b/>
                <w:bCs/>
                <w:sz w:val="18"/>
                <w:szCs w:val="18"/>
                <w:lang w:eastAsia="en-US"/>
              </w:rPr>
            </w:pPr>
            <w:r>
              <w:rPr>
                <w:b/>
                <w:bCs/>
                <w:sz w:val="18"/>
                <w:szCs w:val="18"/>
                <w:lang w:eastAsia="en-US"/>
              </w:rPr>
              <w:t>8) Acquisti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9F3EF2" w14:textId="79849FD8"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133EA64E" w14:textId="6FF507F8" w:rsidR="006624D1" w:rsidRDefault="006624D1" w:rsidP="006624D1">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657EB063"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4841ACB1"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1A8ADD44" w14:textId="77777777" w:rsidR="006624D1" w:rsidRDefault="006624D1" w:rsidP="006624D1">
            <w:pPr>
              <w:shd w:val="clear" w:color="auto" w:fill="FFFFFF" w:themeFill="background1"/>
              <w:spacing w:line="256" w:lineRule="auto"/>
              <w:ind w:right="-166"/>
              <w:rPr>
                <w:sz w:val="18"/>
                <w:szCs w:val="18"/>
                <w:highlight w:val="lightGray"/>
                <w:lang w:eastAsia="en-US"/>
              </w:rPr>
            </w:pPr>
          </w:p>
        </w:tc>
      </w:tr>
      <w:tr w:rsidR="006624D1" w14:paraId="1B130E09" w14:textId="77777777" w:rsidTr="0039295A">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E2D81" w14:textId="77777777" w:rsidR="006624D1" w:rsidRDefault="006624D1" w:rsidP="006624D1">
            <w:pPr>
              <w:shd w:val="clear" w:color="auto" w:fill="FFFFFF" w:themeFill="background1"/>
              <w:spacing w:line="256" w:lineRule="auto"/>
              <w:ind w:right="-166"/>
              <w:rPr>
                <w:b/>
                <w:sz w:val="18"/>
                <w:szCs w:val="18"/>
                <w:lang w:eastAsia="en-US"/>
              </w:rPr>
            </w:pPr>
            <w:r>
              <w:rPr>
                <w:b/>
                <w:sz w:val="18"/>
                <w:szCs w:val="18"/>
                <w:lang w:eastAsia="en-US"/>
              </w:rPr>
              <w:t>Totale Costi Ammissibili da rendicontare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045B59" w14:textId="4BDFA61A" w:rsidR="006624D1" w:rsidRPr="006624D1" w:rsidRDefault="006624D1" w:rsidP="006624D1">
            <w:pPr>
              <w:shd w:val="clear" w:color="auto" w:fill="FFFFFF" w:themeFill="background1"/>
              <w:spacing w:line="256" w:lineRule="auto"/>
              <w:ind w:right="-166"/>
              <w:rPr>
                <w:sz w:val="18"/>
                <w:szCs w:val="18"/>
                <w:highlight w:val="lightGray"/>
                <w:lang w:eastAsia="en-US"/>
              </w:rPr>
            </w:pPr>
            <w:r w:rsidRPr="006624D1">
              <w:rPr>
                <w:b/>
                <w:bCs/>
                <w:sz w:val="20"/>
                <w:szCs w:val="20"/>
              </w:rPr>
              <w:t>236</w:t>
            </w:r>
            <w:r>
              <w:rPr>
                <w:b/>
                <w:bCs/>
                <w:sz w:val="20"/>
                <w:szCs w:val="20"/>
              </w:rPr>
              <w:t>.</w:t>
            </w:r>
            <w:r w:rsidRPr="006624D1">
              <w:rPr>
                <w:b/>
                <w:bCs/>
                <w:sz w:val="20"/>
                <w:szCs w:val="20"/>
              </w:rPr>
              <w:t>700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43122A1" w14:textId="68637DD8" w:rsidR="006624D1" w:rsidRPr="006624D1" w:rsidRDefault="006624D1" w:rsidP="006624D1">
            <w:pPr>
              <w:shd w:val="clear" w:color="auto" w:fill="FFFFFF" w:themeFill="background1"/>
              <w:spacing w:line="256" w:lineRule="auto"/>
              <w:ind w:right="-166"/>
              <w:rPr>
                <w:sz w:val="18"/>
                <w:szCs w:val="18"/>
                <w:highlight w:val="lightGray"/>
                <w:lang w:eastAsia="en-US"/>
              </w:rPr>
            </w:pPr>
            <w:r w:rsidRPr="006624D1">
              <w:rPr>
                <w:b/>
                <w:bCs/>
                <w:sz w:val="20"/>
                <w:szCs w:val="20"/>
              </w:rPr>
              <w:t>43</w:t>
            </w:r>
            <w:r>
              <w:rPr>
                <w:b/>
                <w:bCs/>
                <w:sz w:val="20"/>
                <w:szCs w:val="20"/>
              </w:rPr>
              <w:t>.</w:t>
            </w:r>
            <w:r w:rsidRPr="006624D1">
              <w:rPr>
                <w:b/>
                <w:bCs/>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A1DED"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B0A14" w14:textId="77777777" w:rsidR="006624D1" w:rsidRDefault="006624D1" w:rsidP="006624D1">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2E7A35" w14:textId="77777777" w:rsidR="006624D1" w:rsidRDefault="006624D1" w:rsidP="006624D1">
            <w:pPr>
              <w:shd w:val="clear" w:color="auto" w:fill="FFFFFF" w:themeFill="background1"/>
              <w:spacing w:line="256" w:lineRule="auto"/>
              <w:ind w:right="-166"/>
              <w:rPr>
                <w:sz w:val="18"/>
                <w:szCs w:val="18"/>
                <w:highlight w:val="lightGray"/>
                <w:lang w:eastAsia="en-US"/>
              </w:rPr>
            </w:pPr>
          </w:p>
        </w:tc>
      </w:tr>
    </w:tbl>
    <w:p w14:paraId="7817880B" w14:textId="77777777" w:rsidR="003F16CE" w:rsidRDefault="003F16CE" w:rsidP="00DC557E">
      <w:pPr>
        <w:shd w:val="clear" w:color="auto" w:fill="FFFFFF" w:themeFill="background1"/>
        <w:rPr>
          <w:rFonts w:ascii="Times New Roman" w:eastAsia="Times New Roman" w:hAnsi="Times New Roman" w:cs="Times New Roman"/>
          <w:sz w:val="24"/>
          <w:szCs w:val="24"/>
        </w:rPr>
      </w:pPr>
    </w:p>
    <w:tbl>
      <w:tblPr>
        <w:tblW w:w="9923" w:type="dxa"/>
        <w:tblInd w:w="-147" w:type="dxa"/>
        <w:tblLook w:val="00A0" w:firstRow="1" w:lastRow="0" w:firstColumn="1" w:lastColumn="0" w:noHBand="0" w:noVBand="0"/>
      </w:tblPr>
      <w:tblGrid>
        <w:gridCol w:w="4092"/>
        <w:gridCol w:w="1166"/>
        <w:gridCol w:w="1166"/>
        <w:gridCol w:w="1166"/>
        <w:gridCol w:w="1166"/>
        <w:gridCol w:w="1167"/>
        <w:tblGridChange w:id="342">
          <w:tblGrid>
            <w:gridCol w:w="142"/>
            <w:gridCol w:w="3950"/>
            <w:gridCol w:w="142"/>
            <w:gridCol w:w="1024"/>
            <w:gridCol w:w="142"/>
            <w:gridCol w:w="1024"/>
            <w:gridCol w:w="142"/>
            <w:gridCol w:w="1024"/>
            <w:gridCol w:w="142"/>
            <w:gridCol w:w="1024"/>
            <w:gridCol w:w="142"/>
            <w:gridCol w:w="1025"/>
            <w:gridCol w:w="142"/>
          </w:tblGrid>
        </w:tblGridChange>
      </w:tblGrid>
      <w:tr w:rsidR="005C32B5" w14:paraId="265A9E20" w14:textId="77777777" w:rsidTr="009B592F">
        <w:trPr>
          <w:trHeight w:val="397"/>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14:paraId="50249450" w14:textId="77777777" w:rsidR="005C32B5" w:rsidRDefault="005C32B5" w:rsidP="009B592F">
            <w:pPr>
              <w:spacing w:line="256" w:lineRule="auto"/>
              <w:ind w:right="-166"/>
              <w:rPr>
                <w:rFonts w:ascii="Gill Sans MT" w:hAnsi="Gill Sans MT"/>
                <w:b/>
                <w:color w:val="008B39"/>
                <w:lang w:eastAsia="en-US"/>
              </w:rPr>
            </w:pPr>
            <w:r>
              <w:rPr>
                <w:rFonts w:ascii="Gill Sans MT" w:hAnsi="Gill Sans MT"/>
                <w:b/>
                <w:color w:val="002060"/>
                <w:lang w:eastAsia="en-US"/>
              </w:rPr>
              <w:lastRenderedPageBreak/>
              <w:t xml:space="preserve">Tab. 4 - Sintesi Costi Ammissibili da rendicontare per Work Package </w:t>
            </w:r>
          </w:p>
        </w:tc>
      </w:tr>
      <w:tr w:rsidR="005C32B5" w14:paraId="02311DC9" w14:textId="77777777" w:rsidTr="009B592F">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0FC06" w14:textId="77777777" w:rsidR="005C32B5" w:rsidRDefault="005C32B5" w:rsidP="009B592F">
            <w:pPr>
              <w:spacing w:line="256" w:lineRule="auto"/>
              <w:jc w:val="right"/>
              <w:rPr>
                <w:b/>
                <w:sz w:val="18"/>
                <w:szCs w:val="18"/>
                <w:lang w:eastAsia="en-US"/>
              </w:rPr>
            </w:pPr>
            <w:r>
              <w:rPr>
                <w:b/>
                <w:sz w:val="18"/>
                <w:szCs w:val="18"/>
                <w:lang w:eastAsia="en-US"/>
              </w:rPr>
              <w:t>Titolo WP:</w:t>
            </w:r>
          </w:p>
        </w:tc>
        <w:tc>
          <w:tcPr>
            <w:tcW w:w="3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1808A" w14:textId="391BCBFD" w:rsidR="005C32B5" w:rsidRDefault="00E871DB" w:rsidP="009B592F">
            <w:pPr>
              <w:spacing w:line="256" w:lineRule="auto"/>
              <w:ind w:right="-166"/>
              <w:rPr>
                <w:sz w:val="18"/>
                <w:szCs w:val="18"/>
                <w:highlight w:val="lightGray"/>
                <w:lang w:eastAsia="en-US"/>
              </w:rPr>
            </w:pPr>
            <w:r w:rsidRPr="00E871DB">
              <w:rPr>
                <w:sz w:val="18"/>
                <w:szCs w:val="18"/>
                <w:lang w:eastAsia="en-US"/>
              </w:rPr>
              <w:t>Sviluppo front end per utilizzatori (app) e operatori dell’ecosistema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D32D4" w14:textId="77777777" w:rsidR="005C32B5" w:rsidRDefault="005C32B5" w:rsidP="009B592F">
            <w:pPr>
              <w:spacing w:line="256" w:lineRule="auto"/>
              <w:ind w:right="-166"/>
              <w:rPr>
                <w:sz w:val="18"/>
                <w:szCs w:val="18"/>
                <w:highlight w:val="lightGray"/>
                <w:lang w:eastAsia="en-US"/>
              </w:rPr>
            </w:pPr>
            <w:r>
              <w:rPr>
                <w:b/>
                <w:sz w:val="18"/>
                <w:szCs w:val="18"/>
                <w:lang w:eastAsia="en-US"/>
              </w:rPr>
              <w:t>Id WP:</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3E33A" w14:textId="1E979FA5" w:rsidR="005C32B5" w:rsidRDefault="005C32B5" w:rsidP="009B592F">
            <w:pPr>
              <w:spacing w:line="256" w:lineRule="auto"/>
              <w:jc w:val="center"/>
              <w:rPr>
                <w:b/>
                <w:sz w:val="18"/>
                <w:szCs w:val="18"/>
                <w:lang w:eastAsia="en-US"/>
              </w:rPr>
            </w:pPr>
            <w:r>
              <w:rPr>
                <w:b/>
                <w:sz w:val="18"/>
                <w:szCs w:val="18"/>
                <w:lang w:eastAsia="en-US"/>
              </w:rPr>
              <w:t>4</w:t>
            </w:r>
          </w:p>
        </w:tc>
      </w:tr>
      <w:tr w:rsidR="005C32B5" w14:paraId="6DCA8A59" w14:textId="77777777" w:rsidTr="009B592F">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506949" w14:textId="77777777" w:rsidR="005C32B5" w:rsidRDefault="005C32B5" w:rsidP="005C32B5">
            <w:pPr>
              <w:spacing w:line="256" w:lineRule="auto"/>
              <w:jc w:val="right"/>
              <w:rPr>
                <w:b/>
                <w:sz w:val="18"/>
                <w:szCs w:val="18"/>
                <w:lang w:eastAsia="en-US"/>
              </w:rPr>
            </w:pPr>
            <w:r>
              <w:rPr>
                <w:b/>
                <w:sz w:val="18"/>
                <w:szCs w:val="18"/>
                <w:lang w:eastAsia="en-US"/>
              </w:rPr>
              <w:t>Partner:</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3D103" w14:textId="35747AED"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INNEN</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D65979" w14:textId="509C9809"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GOSPORT</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35AB0" w14:textId="2281651E"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LVN</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AE2B6" w14:textId="5910ED30"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SAPIENZA</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8329C" w14:textId="77777777" w:rsidR="005C32B5" w:rsidRDefault="005C32B5" w:rsidP="005C32B5">
            <w:pPr>
              <w:spacing w:line="256" w:lineRule="auto"/>
              <w:jc w:val="center"/>
              <w:rPr>
                <w:b/>
                <w:sz w:val="18"/>
                <w:szCs w:val="18"/>
                <w:lang w:eastAsia="en-US"/>
              </w:rPr>
            </w:pPr>
            <w:r>
              <w:rPr>
                <w:b/>
                <w:sz w:val="18"/>
                <w:szCs w:val="18"/>
                <w:lang w:eastAsia="en-US"/>
              </w:rPr>
              <w:t>Totale</w:t>
            </w:r>
          </w:p>
        </w:tc>
      </w:tr>
      <w:tr w:rsidR="00E871DB" w14:paraId="67613A39"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A65F5" w14:textId="77777777" w:rsidR="00E871DB" w:rsidRDefault="00E871DB" w:rsidP="00E871DB">
            <w:pPr>
              <w:spacing w:line="256" w:lineRule="auto"/>
              <w:jc w:val="right"/>
              <w:rPr>
                <w:sz w:val="18"/>
                <w:szCs w:val="18"/>
                <w:lang w:eastAsia="en-US"/>
              </w:rPr>
            </w:pPr>
            <w:r>
              <w:rPr>
                <w:sz w:val="18"/>
                <w:szCs w:val="18"/>
                <w:lang w:eastAsia="en-US"/>
              </w:rPr>
              <w:t>Ore/uomo “fascia alta”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961198" w14:textId="61F6C859" w:rsidR="00E871DB" w:rsidRDefault="00E871DB" w:rsidP="00E871DB">
            <w:pPr>
              <w:spacing w:line="256" w:lineRule="auto"/>
              <w:ind w:right="-166"/>
              <w:rPr>
                <w:sz w:val="18"/>
                <w:szCs w:val="18"/>
                <w:highlight w:val="lightGray"/>
                <w:lang w:eastAsia="en-US"/>
              </w:rPr>
            </w:pPr>
            <w:r>
              <w:rPr>
                <w:i/>
                <w:iCs/>
                <w:color w:val="000000"/>
                <w:sz w:val="20"/>
                <w:szCs w:val="20"/>
              </w:rPr>
              <w:t>80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2DA06E" w14:textId="5370F1DF" w:rsidR="00E871DB" w:rsidRDefault="00E871DB" w:rsidP="00E871DB">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055E1" w14:textId="77777777" w:rsidR="00E871DB" w:rsidRDefault="00E871DB" w:rsidP="00E871DB">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B823E" w14:textId="77777777" w:rsidR="00E871DB" w:rsidRDefault="00E871DB" w:rsidP="00E871DB">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02E69" w14:textId="77777777" w:rsidR="00E871DB" w:rsidRDefault="00E871DB" w:rsidP="00E871DB">
            <w:pPr>
              <w:spacing w:line="256" w:lineRule="auto"/>
              <w:ind w:right="-166"/>
              <w:rPr>
                <w:sz w:val="18"/>
                <w:szCs w:val="18"/>
                <w:highlight w:val="lightGray"/>
                <w:lang w:eastAsia="en-US"/>
              </w:rPr>
            </w:pPr>
          </w:p>
        </w:tc>
      </w:tr>
      <w:tr w:rsidR="00E871DB" w14:paraId="37DB164E"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392DF" w14:textId="77777777" w:rsidR="00E871DB" w:rsidRDefault="00E871DB" w:rsidP="00E871DB">
            <w:pPr>
              <w:spacing w:line="256" w:lineRule="auto"/>
              <w:jc w:val="right"/>
              <w:rPr>
                <w:sz w:val="18"/>
                <w:szCs w:val="18"/>
                <w:lang w:eastAsia="en-US"/>
              </w:rPr>
            </w:pPr>
            <w:r>
              <w:rPr>
                <w:sz w:val="18"/>
                <w:szCs w:val="18"/>
                <w:lang w:eastAsia="en-US"/>
              </w:rPr>
              <w:t>Ore/uomo “fascia media”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2639A5" w14:textId="2EFBD54C" w:rsidR="00E871DB" w:rsidRDefault="00E871DB" w:rsidP="00E871DB">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7E5777" w14:textId="0E32A3EC" w:rsidR="00E871DB" w:rsidRDefault="00E871DB" w:rsidP="00E871DB">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E58FB" w14:textId="77777777" w:rsidR="00E871DB" w:rsidRDefault="00E871DB" w:rsidP="00E871DB">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86C7A" w14:textId="77777777" w:rsidR="00E871DB" w:rsidRDefault="00E871DB" w:rsidP="00E871DB">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64F40" w14:textId="77777777" w:rsidR="00E871DB" w:rsidRDefault="00E871DB" w:rsidP="00E871DB">
            <w:pPr>
              <w:spacing w:line="256" w:lineRule="auto"/>
              <w:ind w:right="-166"/>
              <w:rPr>
                <w:sz w:val="18"/>
                <w:szCs w:val="18"/>
                <w:highlight w:val="lightGray"/>
                <w:lang w:eastAsia="en-US"/>
              </w:rPr>
            </w:pPr>
          </w:p>
        </w:tc>
      </w:tr>
      <w:tr w:rsidR="00E871DB" w14:paraId="5CE9C9CF"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36FD2" w14:textId="77777777" w:rsidR="00E871DB" w:rsidRDefault="00E871DB" w:rsidP="00E871DB">
            <w:pPr>
              <w:spacing w:line="256" w:lineRule="auto"/>
              <w:jc w:val="right"/>
              <w:rPr>
                <w:sz w:val="18"/>
                <w:szCs w:val="18"/>
                <w:lang w:eastAsia="en-US"/>
              </w:rPr>
            </w:pPr>
            <w:r>
              <w:rPr>
                <w:sz w:val="18"/>
                <w:szCs w:val="18"/>
                <w:lang w:eastAsia="en-US"/>
              </w:rPr>
              <w:t>Ore/uomo “fascia bassa”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15C20E" w14:textId="47C74A02" w:rsidR="00E871DB" w:rsidRDefault="00E871DB" w:rsidP="00E871DB">
            <w:pPr>
              <w:spacing w:line="256" w:lineRule="auto"/>
              <w:ind w:right="-166"/>
              <w:rPr>
                <w:sz w:val="18"/>
                <w:szCs w:val="18"/>
                <w:highlight w:val="lightGray"/>
                <w:lang w:eastAsia="en-US"/>
              </w:rPr>
            </w:pPr>
            <w:r>
              <w:rPr>
                <w:i/>
                <w:iCs/>
                <w:color w:val="000000"/>
                <w:sz w:val="20"/>
                <w:szCs w:val="20"/>
              </w:rPr>
              <w:t>2600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5C242D1" w14:textId="436F0E2F" w:rsidR="00E871DB" w:rsidRDefault="00E871DB" w:rsidP="00E871DB">
            <w:pPr>
              <w:spacing w:line="256" w:lineRule="auto"/>
              <w:ind w:right="-166"/>
              <w:rPr>
                <w:sz w:val="18"/>
                <w:szCs w:val="18"/>
                <w:highlight w:val="lightGray"/>
                <w:lang w:eastAsia="en-US"/>
              </w:rPr>
            </w:pPr>
            <w:r>
              <w:rPr>
                <w:i/>
                <w:iCs/>
                <w:color w:val="000000"/>
                <w:sz w:val="20"/>
                <w:szCs w:val="20"/>
              </w:rPr>
              <w:t>5200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A1A73" w14:textId="77777777" w:rsidR="00E871DB" w:rsidRDefault="00E871DB" w:rsidP="00E871DB">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59567" w14:textId="77777777" w:rsidR="00E871DB" w:rsidRDefault="00E871DB" w:rsidP="00E871DB">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17246" w14:textId="77777777" w:rsidR="00E871DB" w:rsidRDefault="00E871DB" w:rsidP="00E871DB">
            <w:pPr>
              <w:spacing w:line="256" w:lineRule="auto"/>
              <w:ind w:right="-166"/>
              <w:rPr>
                <w:sz w:val="18"/>
                <w:szCs w:val="18"/>
                <w:highlight w:val="lightGray"/>
                <w:lang w:eastAsia="en-US"/>
              </w:rPr>
            </w:pPr>
          </w:p>
        </w:tc>
      </w:tr>
      <w:tr w:rsidR="00E871DB" w14:paraId="383C544D"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EFF700" w14:textId="77777777" w:rsidR="00E871DB" w:rsidRDefault="00E871DB" w:rsidP="00E871DB">
            <w:pPr>
              <w:spacing w:line="256" w:lineRule="auto"/>
              <w:jc w:val="right"/>
              <w:rPr>
                <w:sz w:val="18"/>
                <w:szCs w:val="18"/>
                <w:lang w:eastAsia="en-US"/>
              </w:rPr>
            </w:pPr>
            <w:r>
              <w:rPr>
                <w:sz w:val="18"/>
                <w:szCs w:val="18"/>
                <w:lang w:eastAsia="en-US"/>
              </w:rPr>
              <w:t>Ore/uomo “Titolare Qualificato di PMI”</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E36497" w14:textId="16800AA7" w:rsidR="00E871DB" w:rsidRDefault="00E871DB" w:rsidP="00E871DB">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596A110" w14:textId="49255985" w:rsidR="00E871DB" w:rsidRDefault="00E871DB" w:rsidP="00E871DB">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DC319" w14:textId="77777777" w:rsidR="00E871DB" w:rsidRDefault="00E871DB" w:rsidP="00E871DB">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25938" w14:textId="77777777" w:rsidR="00E871DB" w:rsidRDefault="00E871DB" w:rsidP="00E871DB">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58997" w14:textId="77777777" w:rsidR="00E871DB" w:rsidRDefault="00E871DB" w:rsidP="00E871DB">
            <w:pPr>
              <w:spacing w:line="256" w:lineRule="auto"/>
              <w:ind w:right="-166"/>
              <w:rPr>
                <w:sz w:val="18"/>
                <w:szCs w:val="18"/>
                <w:highlight w:val="lightGray"/>
                <w:lang w:eastAsia="en-US"/>
              </w:rPr>
            </w:pPr>
          </w:p>
        </w:tc>
      </w:tr>
      <w:tr w:rsidR="00E871DB" w14:paraId="0EAC6724"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7ADDC5" w14:textId="77777777" w:rsidR="00E871DB" w:rsidRDefault="00E871DB" w:rsidP="00E871DB">
            <w:pPr>
              <w:spacing w:line="256" w:lineRule="auto"/>
              <w:ind w:right="-166"/>
              <w:rPr>
                <w:sz w:val="18"/>
                <w:szCs w:val="18"/>
                <w:lang w:eastAsia="en-US"/>
              </w:rPr>
            </w:pPr>
            <w:r>
              <w:rPr>
                <w:sz w:val="18"/>
                <w:szCs w:val="18"/>
                <w:lang w:eastAsia="en-US"/>
              </w:rPr>
              <w:t>Totale Ore/uomo Dipendenti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9AB990" w14:textId="38E82DA4" w:rsidR="00E871DB" w:rsidRDefault="00E871DB" w:rsidP="00E871DB">
            <w:pPr>
              <w:spacing w:line="256" w:lineRule="auto"/>
              <w:ind w:right="-166"/>
              <w:rPr>
                <w:sz w:val="18"/>
                <w:szCs w:val="18"/>
                <w:highlight w:val="lightGray"/>
                <w:lang w:eastAsia="en-US"/>
              </w:rPr>
            </w:pPr>
            <w:r>
              <w:rPr>
                <w:i/>
                <w:iCs/>
                <w:color w:val="000000"/>
                <w:sz w:val="20"/>
                <w:szCs w:val="20"/>
              </w:rPr>
              <w:t>2680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3CDB1D6" w14:textId="3E2BBCC0" w:rsidR="00E871DB" w:rsidRDefault="00E871DB" w:rsidP="00E871DB">
            <w:pPr>
              <w:spacing w:line="256" w:lineRule="auto"/>
              <w:ind w:right="-166"/>
              <w:rPr>
                <w:sz w:val="18"/>
                <w:szCs w:val="18"/>
                <w:highlight w:val="lightGray"/>
                <w:lang w:eastAsia="en-US"/>
              </w:rPr>
            </w:pPr>
            <w:r>
              <w:rPr>
                <w:i/>
                <w:iCs/>
                <w:color w:val="000000"/>
                <w:sz w:val="20"/>
                <w:szCs w:val="20"/>
              </w:rPr>
              <w:t>5200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C4791" w14:textId="77777777" w:rsidR="00E871DB" w:rsidRDefault="00E871DB" w:rsidP="00E871DB">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263EF" w14:textId="77777777" w:rsidR="00E871DB" w:rsidRDefault="00E871DB" w:rsidP="00E871DB">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0B4FF" w14:textId="77777777" w:rsidR="00E871DB" w:rsidRDefault="00E871DB" w:rsidP="00E871DB">
            <w:pPr>
              <w:spacing w:line="256" w:lineRule="auto"/>
              <w:ind w:right="-166"/>
              <w:rPr>
                <w:sz w:val="18"/>
                <w:szCs w:val="18"/>
                <w:highlight w:val="lightGray"/>
                <w:lang w:eastAsia="en-US"/>
              </w:rPr>
            </w:pPr>
          </w:p>
        </w:tc>
      </w:tr>
      <w:tr w:rsidR="00E871DB" w14:paraId="5C21251A"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D9504" w14:textId="77777777" w:rsidR="00E871DB" w:rsidRDefault="00E871DB" w:rsidP="00E871DB">
            <w:pPr>
              <w:shd w:val="clear" w:color="auto" w:fill="FFFFFF" w:themeFill="background1"/>
              <w:spacing w:line="256" w:lineRule="auto"/>
              <w:ind w:right="-166"/>
              <w:rPr>
                <w:b/>
                <w:bCs/>
                <w:sz w:val="18"/>
                <w:szCs w:val="18"/>
                <w:lang w:eastAsia="en-US"/>
              </w:rPr>
            </w:pPr>
            <w:r>
              <w:rPr>
                <w:b/>
                <w:bCs/>
                <w:sz w:val="18"/>
                <w:szCs w:val="18"/>
                <w:lang w:eastAsia="en-US"/>
              </w:rPr>
              <w:t>1a) Costo Dipendenti calcolato con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4A7220" w14:textId="2EF4F93A"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76200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8090DE4" w14:textId="0709F9FE"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140400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6BC9F"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EDC9A"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1ECAA" w14:textId="77777777" w:rsidR="00E871DB" w:rsidRDefault="00E871DB" w:rsidP="00E871DB">
            <w:pPr>
              <w:shd w:val="clear" w:color="auto" w:fill="FFFFFF" w:themeFill="background1"/>
              <w:spacing w:line="256" w:lineRule="auto"/>
              <w:ind w:right="-166"/>
              <w:rPr>
                <w:sz w:val="18"/>
                <w:szCs w:val="18"/>
                <w:highlight w:val="lightGray"/>
                <w:lang w:eastAsia="en-US"/>
              </w:rPr>
            </w:pPr>
          </w:p>
        </w:tc>
      </w:tr>
      <w:tr w:rsidR="00E871DB" w14:paraId="108988E4"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992D22" w14:textId="77777777" w:rsidR="00E871DB" w:rsidRDefault="00E871DB" w:rsidP="00E871DB">
            <w:pPr>
              <w:shd w:val="clear" w:color="auto" w:fill="FFFFFF" w:themeFill="background1"/>
              <w:spacing w:line="256" w:lineRule="auto"/>
              <w:ind w:right="-166"/>
              <w:rPr>
                <w:sz w:val="18"/>
                <w:szCs w:val="18"/>
                <w:lang w:eastAsia="en-US"/>
              </w:rPr>
            </w:pPr>
            <w:r>
              <w:rPr>
                <w:sz w:val="18"/>
                <w:szCs w:val="18"/>
                <w:lang w:eastAsia="en-US"/>
              </w:rPr>
              <w:t xml:space="preserve">Totale Ore/uomo Spese del Personale non CSO </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65779F" w14:textId="24C84989"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30AAFBC9" w14:textId="32B9D274"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2A8A0C83"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0D0EC3CD"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0A7A4A85" w14:textId="77777777" w:rsidR="00E871DB" w:rsidRDefault="00E871DB" w:rsidP="00E871DB">
            <w:pPr>
              <w:shd w:val="clear" w:color="auto" w:fill="FFFFFF" w:themeFill="background1"/>
              <w:spacing w:line="256" w:lineRule="auto"/>
              <w:ind w:right="-166"/>
              <w:rPr>
                <w:sz w:val="18"/>
                <w:szCs w:val="18"/>
                <w:highlight w:val="lightGray"/>
                <w:lang w:eastAsia="en-US"/>
              </w:rPr>
            </w:pPr>
          </w:p>
        </w:tc>
      </w:tr>
      <w:tr w:rsidR="00E871DB" w14:paraId="7D8D90D3"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54BA1" w14:textId="77777777" w:rsidR="00E871DB" w:rsidRDefault="00E871DB" w:rsidP="00E871DB">
            <w:pPr>
              <w:shd w:val="clear" w:color="auto" w:fill="FFFFFF" w:themeFill="background1"/>
              <w:spacing w:line="256" w:lineRule="auto"/>
              <w:ind w:right="-166"/>
              <w:rPr>
                <w:b/>
                <w:bCs/>
                <w:sz w:val="18"/>
                <w:szCs w:val="18"/>
                <w:lang w:eastAsia="en-US"/>
              </w:rPr>
            </w:pPr>
            <w:r>
              <w:rPr>
                <w:b/>
                <w:bCs/>
                <w:sz w:val="18"/>
                <w:szCs w:val="18"/>
                <w:lang w:eastAsia="en-US"/>
              </w:rPr>
              <w:t>1b) Spese Dipendenti non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4306D3" w14:textId="1DCB8323"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1C69B45B" w14:textId="237284C6"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1E38C986"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0397D195"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724FE192" w14:textId="77777777" w:rsidR="00E871DB" w:rsidRDefault="00E871DB" w:rsidP="00E871DB">
            <w:pPr>
              <w:shd w:val="clear" w:color="auto" w:fill="FFFFFF" w:themeFill="background1"/>
              <w:spacing w:line="256" w:lineRule="auto"/>
              <w:ind w:right="-166"/>
              <w:rPr>
                <w:sz w:val="18"/>
                <w:szCs w:val="18"/>
                <w:highlight w:val="lightGray"/>
                <w:lang w:eastAsia="en-US"/>
              </w:rPr>
            </w:pPr>
          </w:p>
        </w:tc>
      </w:tr>
      <w:tr w:rsidR="00E871DB" w14:paraId="221A0E0E"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F9F958" w14:textId="77777777" w:rsidR="00E871DB" w:rsidRDefault="00E871DB" w:rsidP="00E871DB">
            <w:pPr>
              <w:shd w:val="clear" w:color="auto" w:fill="FFFFFF" w:themeFill="background1"/>
              <w:spacing w:line="256" w:lineRule="auto"/>
              <w:ind w:right="-166"/>
              <w:rPr>
                <w:b/>
                <w:bCs/>
                <w:sz w:val="18"/>
                <w:szCs w:val="18"/>
                <w:lang w:eastAsia="en-US"/>
              </w:rPr>
            </w:pPr>
            <w:r>
              <w:rPr>
                <w:b/>
                <w:bCs/>
                <w:sz w:val="18"/>
                <w:szCs w:val="18"/>
                <w:lang w:eastAsia="en-US"/>
              </w:rPr>
              <w:t>2a) Costi per Ammortamenti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2DF8734" w14:textId="7B5C5619"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74528E62" w14:textId="206009CD"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1E2D4428"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499C846D"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149137E5" w14:textId="77777777" w:rsidR="00E871DB" w:rsidRDefault="00E871DB" w:rsidP="00E871DB">
            <w:pPr>
              <w:shd w:val="clear" w:color="auto" w:fill="FFFFFF" w:themeFill="background1"/>
              <w:spacing w:line="256" w:lineRule="auto"/>
              <w:ind w:right="-166"/>
              <w:rPr>
                <w:sz w:val="18"/>
                <w:szCs w:val="18"/>
                <w:highlight w:val="lightGray"/>
                <w:lang w:eastAsia="en-US"/>
              </w:rPr>
            </w:pPr>
          </w:p>
        </w:tc>
      </w:tr>
      <w:tr w:rsidR="00E871DB" w14:paraId="30399CAC"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9FBF6" w14:textId="77777777" w:rsidR="00E871DB" w:rsidRDefault="00E871DB" w:rsidP="00E871DB">
            <w:pPr>
              <w:shd w:val="clear" w:color="auto" w:fill="FFFFFF" w:themeFill="background1"/>
              <w:spacing w:line="256" w:lineRule="auto"/>
              <w:ind w:right="-166"/>
              <w:rPr>
                <w:b/>
                <w:bCs/>
                <w:sz w:val="18"/>
                <w:szCs w:val="18"/>
                <w:lang w:eastAsia="en-US"/>
              </w:rPr>
            </w:pPr>
            <w:r>
              <w:rPr>
                <w:b/>
                <w:bCs/>
                <w:sz w:val="18"/>
                <w:szCs w:val="18"/>
                <w:lang w:eastAsia="en-US"/>
              </w:rPr>
              <w:t>2b) Spese per leasing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63F425" w14:textId="1F64B5BF"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0799F8E0" w14:textId="759D23AB"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38ED5D27"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051B685B"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077F0D9B" w14:textId="77777777" w:rsidR="00E871DB" w:rsidRDefault="00E871DB" w:rsidP="00E871DB">
            <w:pPr>
              <w:shd w:val="clear" w:color="auto" w:fill="FFFFFF" w:themeFill="background1"/>
              <w:spacing w:line="256" w:lineRule="auto"/>
              <w:ind w:right="-166"/>
              <w:rPr>
                <w:sz w:val="18"/>
                <w:szCs w:val="18"/>
                <w:highlight w:val="lightGray"/>
                <w:lang w:eastAsia="en-US"/>
              </w:rPr>
            </w:pPr>
          </w:p>
        </w:tc>
      </w:tr>
      <w:tr w:rsidR="00E871DB" w14:paraId="0AF16C5F"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C3027" w14:textId="77777777" w:rsidR="00E871DB" w:rsidRDefault="00E871DB" w:rsidP="00E871DB">
            <w:pPr>
              <w:shd w:val="clear" w:color="auto" w:fill="FFFFFF" w:themeFill="background1"/>
              <w:spacing w:line="256" w:lineRule="auto"/>
              <w:ind w:right="-166"/>
              <w:rPr>
                <w:b/>
                <w:bCs/>
                <w:sz w:val="18"/>
                <w:szCs w:val="18"/>
                <w:lang w:eastAsia="en-US"/>
              </w:rPr>
            </w:pPr>
            <w:r>
              <w:rPr>
                <w:b/>
                <w:bCs/>
                <w:sz w:val="18"/>
                <w:szCs w:val="18"/>
                <w:lang w:eastAsia="en-US"/>
              </w:rPr>
              <w:t>3) Spese noleggio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00E73" w14:textId="286E5BAC"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78073A26" w14:textId="2CBF9566"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484EC50E"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10EA90AA"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11BC96CA" w14:textId="77777777" w:rsidR="00E871DB" w:rsidRDefault="00E871DB" w:rsidP="00E871DB">
            <w:pPr>
              <w:shd w:val="clear" w:color="auto" w:fill="FFFFFF" w:themeFill="background1"/>
              <w:spacing w:line="256" w:lineRule="auto"/>
              <w:ind w:right="-166"/>
              <w:rPr>
                <w:sz w:val="18"/>
                <w:szCs w:val="18"/>
                <w:highlight w:val="lightGray"/>
                <w:lang w:eastAsia="en-US"/>
              </w:rPr>
            </w:pPr>
          </w:p>
        </w:tc>
      </w:tr>
      <w:tr w:rsidR="00E871DB" w14:paraId="677DF775"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739B2" w14:textId="77777777" w:rsidR="00E871DB" w:rsidRDefault="00E871DB" w:rsidP="00E871DB">
            <w:pPr>
              <w:shd w:val="clear" w:color="auto" w:fill="FFFFFF" w:themeFill="background1"/>
              <w:spacing w:line="256" w:lineRule="auto"/>
              <w:ind w:right="-166"/>
              <w:rPr>
                <w:b/>
                <w:bCs/>
                <w:sz w:val="18"/>
                <w:szCs w:val="18"/>
                <w:lang w:eastAsia="en-US"/>
              </w:rPr>
            </w:pPr>
            <w:r>
              <w:rPr>
                <w:b/>
                <w:bCs/>
                <w:sz w:val="18"/>
                <w:szCs w:val="18"/>
                <w:lang w:eastAsia="en-US"/>
              </w:rPr>
              <w:t xml:space="preserve">4) Spese consulenze e servizi tempo/uomo </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DCD62EA" w14:textId="4CD34192"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2B589196" w14:textId="5F875DDF"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7FD5F484"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4E1261AA"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32399E63" w14:textId="77777777" w:rsidR="00E871DB" w:rsidRDefault="00E871DB" w:rsidP="00E871DB">
            <w:pPr>
              <w:shd w:val="clear" w:color="auto" w:fill="FFFFFF" w:themeFill="background1"/>
              <w:spacing w:line="256" w:lineRule="auto"/>
              <w:ind w:right="-166"/>
              <w:rPr>
                <w:sz w:val="18"/>
                <w:szCs w:val="18"/>
                <w:highlight w:val="lightGray"/>
                <w:lang w:eastAsia="en-US"/>
              </w:rPr>
            </w:pPr>
          </w:p>
        </w:tc>
      </w:tr>
      <w:tr w:rsidR="00E871DB" w14:paraId="23A6F3E2"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8B25E2" w14:textId="77777777" w:rsidR="00E871DB" w:rsidRDefault="00E871DB" w:rsidP="00E871DB">
            <w:pPr>
              <w:shd w:val="clear" w:color="auto" w:fill="FFFFFF" w:themeFill="background1"/>
              <w:spacing w:line="256" w:lineRule="auto"/>
              <w:ind w:right="-166"/>
              <w:rPr>
                <w:b/>
                <w:bCs/>
                <w:sz w:val="18"/>
                <w:szCs w:val="18"/>
                <w:lang w:eastAsia="en-US"/>
              </w:rPr>
            </w:pPr>
            <w:r>
              <w:rPr>
                <w:b/>
                <w:bCs/>
                <w:sz w:val="18"/>
                <w:szCs w:val="18"/>
                <w:lang w:eastAsia="en-US"/>
              </w:rPr>
              <w:t>5) Spese consulenze e servizi a corpo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393BE7" w14:textId="67291A10"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45BBB681" w14:textId="73795477"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80.000</w:t>
            </w:r>
          </w:p>
        </w:tc>
        <w:tc>
          <w:tcPr>
            <w:tcW w:w="1166" w:type="dxa"/>
            <w:tcBorders>
              <w:top w:val="single" w:sz="4" w:space="0" w:color="auto"/>
              <w:left w:val="single" w:sz="4" w:space="0" w:color="auto"/>
              <w:bottom w:val="single" w:sz="4" w:space="0" w:color="auto"/>
              <w:right w:val="single" w:sz="4" w:space="0" w:color="auto"/>
            </w:tcBorders>
            <w:vAlign w:val="center"/>
          </w:tcPr>
          <w:p w14:paraId="4D554570"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5B55AA9C"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007F031C" w14:textId="77777777" w:rsidR="00E871DB" w:rsidRDefault="00E871DB" w:rsidP="00E871DB">
            <w:pPr>
              <w:shd w:val="clear" w:color="auto" w:fill="FFFFFF" w:themeFill="background1"/>
              <w:spacing w:line="256" w:lineRule="auto"/>
              <w:ind w:right="-166"/>
              <w:rPr>
                <w:sz w:val="18"/>
                <w:szCs w:val="18"/>
                <w:highlight w:val="lightGray"/>
                <w:lang w:eastAsia="en-US"/>
              </w:rPr>
            </w:pPr>
          </w:p>
        </w:tc>
      </w:tr>
      <w:tr w:rsidR="00E871DB" w14:paraId="597EC40C"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6ED1C" w14:textId="77777777" w:rsidR="00E871DB" w:rsidRDefault="00E871DB" w:rsidP="00E871DB">
            <w:pPr>
              <w:shd w:val="clear" w:color="auto" w:fill="FFFFFF" w:themeFill="background1"/>
              <w:spacing w:line="256" w:lineRule="auto"/>
              <w:ind w:right="-166"/>
              <w:rPr>
                <w:b/>
                <w:bCs/>
                <w:sz w:val="18"/>
                <w:szCs w:val="18"/>
                <w:lang w:eastAsia="en-US"/>
              </w:rPr>
            </w:pPr>
            <w:r>
              <w:rPr>
                <w:b/>
                <w:bCs/>
                <w:sz w:val="18"/>
                <w:szCs w:val="18"/>
                <w:lang w:eastAsia="en-US"/>
              </w:rPr>
              <w:t>6) Altre spese dirette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231F80" w14:textId="72C5CB37"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027C6F3C" w14:textId="2911E1E9"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7AC3FC7A"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4BB9D08E"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3282A849" w14:textId="77777777" w:rsidR="00E871DB" w:rsidRDefault="00E871DB" w:rsidP="00E871DB">
            <w:pPr>
              <w:shd w:val="clear" w:color="auto" w:fill="FFFFFF" w:themeFill="background1"/>
              <w:spacing w:line="256" w:lineRule="auto"/>
              <w:ind w:right="-166"/>
              <w:rPr>
                <w:sz w:val="18"/>
                <w:szCs w:val="18"/>
                <w:highlight w:val="lightGray"/>
                <w:lang w:eastAsia="en-US"/>
              </w:rPr>
            </w:pPr>
          </w:p>
        </w:tc>
      </w:tr>
      <w:tr w:rsidR="00E871DB" w14:paraId="4AD17D61"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3DDCB" w14:textId="77777777" w:rsidR="00E871DB" w:rsidRDefault="00E871DB" w:rsidP="00E871DB">
            <w:pPr>
              <w:shd w:val="clear" w:color="auto" w:fill="FFFFFF" w:themeFill="background1"/>
              <w:spacing w:line="256" w:lineRule="auto"/>
              <w:ind w:right="-166"/>
              <w:rPr>
                <w:b/>
                <w:bCs/>
                <w:sz w:val="18"/>
                <w:szCs w:val="18"/>
                <w:lang w:eastAsia="en-US"/>
              </w:rPr>
            </w:pPr>
            <w:r>
              <w:rPr>
                <w:b/>
                <w:bCs/>
                <w:sz w:val="18"/>
                <w:szCs w:val="18"/>
                <w:lang w:eastAsia="en-US"/>
              </w:rPr>
              <w:t>8) Acquisti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D0A1FE" w14:textId="2E1474E6"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
          <w:p w14:paraId="65E360D1" w14:textId="61D55972" w:rsidR="00E871DB" w:rsidRDefault="00E871DB" w:rsidP="00E871DB">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tcPr>
          <w:p w14:paraId="5F062012"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14:paraId="09092CD5"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
          <w:p w14:paraId="40099622" w14:textId="77777777" w:rsidR="00E871DB" w:rsidRDefault="00E871DB" w:rsidP="00E871DB">
            <w:pPr>
              <w:shd w:val="clear" w:color="auto" w:fill="FFFFFF" w:themeFill="background1"/>
              <w:spacing w:line="256" w:lineRule="auto"/>
              <w:ind w:right="-166"/>
              <w:rPr>
                <w:sz w:val="18"/>
                <w:szCs w:val="18"/>
                <w:highlight w:val="lightGray"/>
                <w:lang w:eastAsia="en-US"/>
              </w:rPr>
            </w:pPr>
          </w:p>
        </w:tc>
      </w:tr>
      <w:tr w:rsidR="00E871DB" w14:paraId="194ACCC9" w14:textId="77777777" w:rsidTr="00F42D16">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3C2B6" w14:textId="77777777" w:rsidR="00E871DB" w:rsidRDefault="00E871DB" w:rsidP="00E871DB">
            <w:pPr>
              <w:shd w:val="clear" w:color="auto" w:fill="FFFFFF" w:themeFill="background1"/>
              <w:spacing w:line="256" w:lineRule="auto"/>
              <w:ind w:right="-166"/>
              <w:rPr>
                <w:b/>
                <w:sz w:val="18"/>
                <w:szCs w:val="18"/>
                <w:lang w:eastAsia="en-US"/>
              </w:rPr>
            </w:pPr>
            <w:r>
              <w:rPr>
                <w:b/>
                <w:sz w:val="18"/>
                <w:szCs w:val="18"/>
                <w:lang w:eastAsia="en-US"/>
              </w:rPr>
              <w:t>Totale Costi Ammissibili da rendicontare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119D1B" w14:textId="3EEF4930" w:rsidR="00E871DB" w:rsidRPr="00E871DB" w:rsidRDefault="00E871DB" w:rsidP="00E871DB">
            <w:pPr>
              <w:shd w:val="clear" w:color="auto" w:fill="FFFFFF" w:themeFill="background1"/>
              <w:spacing w:line="256" w:lineRule="auto"/>
              <w:ind w:right="-166"/>
              <w:rPr>
                <w:sz w:val="18"/>
                <w:szCs w:val="18"/>
                <w:highlight w:val="lightGray"/>
                <w:lang w:eastAsia="en-US"/>
              </w:rPr>
            </w:pPr>
            <w:r w:rsidRPr="00E871DB">
              <w:rPr>
                <w:b/>
                <w:bCs/>
                <w:sz w:val="20"/>
                <w:szCs w:val="20"/>
              </w:rPr>
              <w:t>76</w:t>
            </w:r>
            <w:r>
              <w:rPr>
                <w:b/>
                <w:bCs/>
                <w:sz w:val="20"/>
                <w:szCs w:val="20"/>
              </w:rPr>
              <w:t>.</w:t>
            </w:r>
            <w:r w:rsidRPr="00E871DB">
              <w:rPr>
                <w:b/>
                <w:bCs/>
                <w:sz w:val="20"/>
                <w:szCs w:val="20"/>
              </w:rPr>
              <w:t>200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C4D83E" w14:textId="7CD78795" w:rsidR="00E871DB" w:rsidRPr="00E871DB" w:rsidRDefault="00E871DB" w:rsidP="00E871DB">
            <w:pPr>
              <w:shd w:val="clear" w:color="auto" w:fill="FFFFFF" w:themeFill="background1"/>
              <w:spacing w:line="256" w:lineRule="auto"/>
              <w:ind w:right="-166"/>
              <w:rPr>
                <w:sz w:val="18"/>
                <w:szCs w:val="18"/>
                <w:highlight w:val="lightGray"/>
                <w:lang w:eastAsia="en-US"/>
              </w:rPr>
            </w:pPr>
            <w:r w:rsidRPr="00E871DB">
              <w:rPr>
                <w:b/>
                <w:bCs/>
                <w:sz w:val="20"/>
                <w:szCs w:val="20"/>
              </w:rPr>
              <w:t>220</w:t>
            </w:r>
            <w:r>
              <w:rPr>
                <w:b/>
                <w:bCs/>
                <w:sz w:val="20"/>
                <w:szCs w:val="20"/>
              </w:rPr>
              <w:t>.</w:t>
            </w:r>
            <w:r w:rsidRPr="00E871DB">
              <w:rPr>
                <w:b/>
                <w:bCs/>
                <w:sz w:val="20"/>
                <w:szCs w:val="20"/>
              </w:rPr>
              <w:t>400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8AEA5"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0CDF9" w14:textId="77777777" w:rsidR="00E871DB" w:rsidRDefault="00E871DB" w:rsidP="00E871DB">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AC817" w14:textId="77777777" w:rsidR="00E871DB" w:rsidRDefault="00E871DB" w:rsidP="00E871DB">
            <w:pPr>
              <w:shd w:val="clear" w:color="auto" w:fill="FFFFFF" w:themeFill="background1"/>
              <w:spacing w:line="256" w:lineRule="auto"/>
              <w:ind w:right="-166"/>
              <w:rPr>
                <w:sz w:val="18"/>
                <w:szCs w:val="18"/>
                <w:highlight w:val="lightGray"/>
                <w:lang w:eastAsia="en-US"/>
              </w:rPr>
            </w:pPr>
          </w:p>
        </w:tc>
      </w:tr>
      <w:tr w:rsidR="005C32B5" w14:paraId="1F8B456E" w14:textId="77777777" w:rsidTr="009B592F">
        <w:trPr>
          <w:trHeight w:val="397"/>
        </w:trPr>
        <w:tc>
          <w:tcPr>
            <w:tcW w:w="9923" w:type="dxa"/>
            <w:gridSpan w:val="6"/>
            <w:tcBorders>
              <w:top w:val="single" w:sz="4" w:space="0" w:color="auto"/>
              <w:left w:val="single" w:sz="4" w:space="0" w:color="auto"/>
              <w:bottom w:val="single" w:sz="4" w:space="0" w:color="auto"/>
              <w:right w:val="single" w:sz="4" w:space="0" w:color="auto"/>
            </w:tcBorders>
            <w:vAlign w:val="center"/>
            <w:hideMark/>
          </w:tcPr>
          <w:p w14:paraId="39D445EC" w14:textId="77777777" w:rsidR="005C32B5" w:rsidRDefault="005C32B5" w:rsidP="009B592F">
            <w:pPr>
              <w:spacing w:line="256" w:lineRule="auto"/>
              <w:ind w:right="-166"/>
              <w:rPr>
                <w:rFonts w:ascii="Gill Sans MT" w:hAnsi="Gill Sans MT"/>
                <w:b/>
                <w:color w:val="008B39"/>
                <w:lang w:eastAsia="en-US"/>
              </w:rPr>
            </w:pPr>
            <w:r>
              <w:rPr>
                <w:rFonts w:ascii="Gill Sans MT" w:hAnsi="Gill Sans MT"/>
                <w:b/>
                <w:color w:val="002060"/>
                <w:lang w:eastAsia="en-US"/>
              </w:rPr>
              <w:t xml:space="preserve">Tab. 4 - Sintesi Costi Ammissibili da rendicontare per Work Package </w:t>
            </w:r>
          </w:p>
        </w:tc>
      </w:tr>
      <w:tr w:rsidR="005C32B5" w14:paraId="20BD1F1A" w14:textId="77777777" w:rsidTr="009B592F">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34682" w14:textId="77777777" w:rsidR="005C32B5" w:rsidRDefault="005C32B5" w:rsidP="009B592F">
            <w:pPr>
              <w:spacing w:line="256" w:lineRule="auto"/>
              <w:jc w:val="right"/>
              <w:rPr>
                <w:b/>
                <w:sz w:val="18"/>
                <w:szCs w:val="18"/>
                <w:lang w:eastAsia="en-US"/>
              </w:rPr>
            </w:pPr>
            <w:r>
              <w:rPr>
                <w:b/>
                <w:sz w:val="18"/>
                <w:szCs w:val="18"/>
                <w:lang w:eastAsia="en-US"/>
              </w:rPr>
              <w:t>Titolo WP:</w:t>
            </w:r>
          </w:p>
        </w:tc>
        <w:tc>
          <w:tcPr>
            <w:tcW w:w="34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4AFE2" w14:textId="0686C3D2" w:rsidR="005C32B5" w:rsidRDefault="0094214D" w:rsidP="009B592F">
            <w:pPr>
              <w:spacing w:line="256" w:lineRule="auto"/>
              <w:ind w:right="-166"/>
              <w:rPr>
                <w:sz w:val="18"/>
                <w:szCs w:val="18"/>
                <w:highlight w:val="lightGray"/>
                <w:lang w:eastAsia="en-US"/>
              </w:rPr>
            </w:pPr>
            <w:r w:rsidRPr="0094214D">
              <w:rPr>
                <w:sz w:val="18"/>
                <w:szCs w:val="18"/>
                <w:lang w:eastAsia="en-US"/>
              </w:rPr>
              <w:t>Disseminazione, raffinazione e validazione dei risultati del progetto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3C55F4" w14:textId="77777777" w:rsidR="005C32B5" w:rsidRDefault="005C32B5" w:rsidP="009B592F">
            <w:pPr>
              <w:spacing w:line="256" w:lineRule="auto"/>
              <w:ind w:right="-166"/>
              <w:rPr>
                <w:sz w:val="18"/>
                <w:szCs w:val="18"/>
                <w:highlight w:val="lightGray"/>
                <w:lang w:eastAsia="en-US"/>
              </w:rPr>
            </w:pPr>
            <w:r>
              <w:rPr>
                <w:b/>
                <w:sz w:val="18"/>
                <w:szCs w:val="18"/>
                <w:lang w:eastAsia="en-US"/>
              </w:rPr>
              <w:t>Id WP:</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5E35" w14:textId="60804767" w:rsidR="005C32B5" w:rsidRDefault="005C32B5" w:rsidP="009B592F">
            <w:pPr>
              <w:spacing w:line="256" w:lineRule="auto"/>
              <w:jc w:val="center"/>
              <w:rPr>
                <w:b/>
                <w:sz w:val="18"/>
                <w:szCs w:val="18"/>
                <w:lang w:eastAsia="en-US"/>
              </w:rPr>
            </w:pPr>
            <w:r>
              <w:rPr>
                <w:b/>
                <w:sz w:val="18"/>
                <w:szCs w:val="18"/>
                <w:lang w:eastAsia="en-US"/>
              </w:rPr>
              <w:t>5</w:t>
            </w:r>
          </w:p>
        </w:tc>
      </w:tr>
      <w:tr w:rsidR="005C32B5" w14:paraId="3E83DB51" w14:textId="77777777" w:rsidTr="009B592F">
        <w:trPr>
          <w:trHeight w:val="340"/>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EE810" w14:textId="77777777" w:rsidR="005C32B5" w:rsidRDefault="005C32B5" w:rsidP="005C32B5">
            <w:pPr>
              <w:spacing w:line="256" w:lineRule="auto"/>
              <w:jc w:val="right"/>
              <w:rPr>
                <w:b/>
                <w:sz w:val="18"/>
                <w:szCs w:val="18"/>
                <w:lang w:eastAsia="en-US"/>
              </w:rPr>
            </w:pPr>
            <w:r>
              <w:rPr>
                <w:b/>
                <w:sz w:val="18"/>
                <w:szCs w:val="18"/>
                <w:lang w:eastAsia="en-US"/>
              </w:rPr>
              <w:t>Partner:</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96974" w14:textId="7D3CBFEB"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INNEN</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F7775" w14:textId="1E9B8F69"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GOSPORT</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6A80F" w14:textId="50D97E7E"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LVN</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A1826" w14:textId="42D68F53" w:rsidR="005C32B5" w:rsidRDefault="005C32B5" w:rsidP="005C32B5">
            <w:pPr>
              <w:spacing w:line="256" w:lineRule="auto"/>
              <w:ind w:right="-166"/>
              <w:jc w:val="center"/>
              <w:rPr>
                <w:sz w:val="18"/>
                <w:szCs w:val="18"/>
                <w:highlight w:val="lightGray"/>
                <w:lang w:eastAsia="en-US"/>
              </w:rPr>
            </w:pPr>
            <w:r w:rsidRPr="005C32B5">
              <w:rPr>
                <w:b/>
                <w:bCs/>
                <w:sz w:val="18"/>
                <w:szCs w:val="18"/>
                <w:lang w:eastAsia="en-US"/>
              </w:rPr>
              <w:t>SAPIENZA</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D3555" w14:textId="77777777" w:rsidR="005C32B5" w:rsidRDefault="005C32B5" w:rsidP="005C32B5">
            <w:pPr>
              <w:spacing w:line="256" w:lineRule="auto"/>
              <w:jc w:val="center"/>
              <w:rPr>
                <w:b/>
                <w:sz w:val="18"/>
                <w:szCs w:val="18"/>
                <w:lang w:eastAsia="en-US"/>
              </w:rPr>
            </w:pPr>
            <w:r>
              <w:rPr>
                <w:b/>
                <w:sz w:val="18"/>
                <w:szCs w:val="18"/>
                <w:lang w:eastAsia="en-US"/>
              </w:rPr>
              <w:t>Totale</w:t>
            </w:r>
          </w:p>
        </w:tc>
      </w:tr>
      <w:tr w:rsidR="0026722E" w14:paraId="114313E3" w14:textId="77777777" w:rsidTr="006A440D">
        <w:tblPrEx>
          <w:tblW w:w="9923" w:type="dxa"/>
          <w:tblInd w:w="-147" w:type="dxa"/>
          <w:tblLook w:val="00A0" w:firstRow="1" w:lastRow="0" w:firstColumn="1" w:lastColumn="0" w:noHBand="0" w:noVBand="0"/>
          <w:tblPrExChange w:id="343" w:author="Stefano Lariccia" w:date="2023-04-17T14:58:00Z">
            <w:tblPrEx>
              <w:tblW w:w="9923" w:type="dxa"/>
              <w:tblInd w:w="-147" w:type="dxa"/>
              <w:tblLook w:val="00A0" w:firstRow="1" w:lastRow="0" w:firstColumn="1" w:lastColumn="0" w:noHBand="0" w:noVBand="0"/>
            </w:tblPrEx>
          </w:tblPrExChange>
        </w:tblPrEx>
        <w:trPr>
          <w:trHeight w:val="340"/>
          <w:trPrChange w:id="344"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345"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6381794E" w14:textId="77777777" w:rsidR="0026722E" w:rsidRDefault="0026722E" w:rsidP="0026722E">
            <w:pPr>
              <w:spacing w:line="256" w:lineRule="auto"/>
              <w:jc w:val="right"/>
              <w:rPr>
                <w:sz w:val="18"/>
                <w:szCs w:val="18"/>
                <w:lang w:eastAsia="en-US"/>
              </w:rPr>
            </w:pPr>
            <w:r>
              <w:rPr>
                <w:sz w:val="18"/>
                <w:szCs w:val="18"/>
                <w:lang w:eastAsia="en-US"/>
              </w:rPr>
              <w:t>Ore/uomo “fascia alta”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46"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79179F17" w14:textId="5886A684" w:rsidR="0026722E" w:rsidRDefault="0026722E" w:rsidP="0026722E">
            <w:pPr>
              <w:spacing w:line="256" w:lineRule="auto"/>
              <w:ind w:right="-166"/>
              <w:rPr>
                <w:sz w:val="18"/>
                <w:szCs w:val="18"/>
                <w:highlight w:val="lightGray"/>
                <w:lang w:eastAsia="en-US"/>
              </w:rPr>
            </w:pPr>
            <w:r>
              <w:rPr>
                <w:i/>
                <w:iCs/>
                <w:color w:val="000000"/>
                <w:sz w:val="20"/>
                <w:szCs w:val="20"/>
              </w:rPr>
              <w:t>80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47"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1A3F3BEE" w14:textId="40AF0BAA"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48"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6EAD5A2" w14:textId="77777777" w:rsidR="0026722E" w:rsidRDefault="0026722E" w:rsidP="0026722E">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49"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A1255DB" w14:textId="7128FB92" w:rsidR="0026722E" w:rsidRDefault="0026722E" w:rsidP="0026722E">
            <w:pPr>
              <w:spacing w:line="256" w:lineRule="auto"/>
              <w:ind w:right="-166"/>
              <w:rPr>
                <w:sz w:val="18"/>
                <w:szCs w:val="18"/>
                <w:highlight w:val="lightGray"/>
                <w:lang w:eastAsia="en-US"/>
              </w:rPr>
            </w:pPr>
            <w:ins w:id="350" w:author="Stefano Lariccia" w:date="2023-04-17T14:58:00Z">
              <w:r w:rsidRPr="00C047E8">
                <w:t>116</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51" w:author="Stefano Lariccia" w:date="2023-04-17T14:58: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C74A0A1" w14:textId="77777777" w:rsidR="0026722E" w:rsidRDefault="0026722E" w:rsidP="0026722E">
            <w:pPr>
              <w:spacing w:line="256" w:lineRule="auto"/>
              <w:ind w:right="-166"/>
              <w:rPr>
                <w:sz w:val="18"/>
                <w:szCs w:val="18"/>
                <w:highlight w:val="lightGray"/>
                <w:lang w:eastAsia="en-US"/>
              </w:rPr>
            </w:pPr>
          </w:p>
        </w:tc>
      </w:tr>
      <w:tr w:rsidR="0026722E" w14:paraId="604D2AE8" w14:textId="77777777" w:rsidTr="006A440D">
        <w:tblPrEx>
          <w:tblW w:w="9923" w:type="dxa"/>
          <w:tblInd w:w="-147" w:type="dxa"/>
          <w:tblLook w:val="00A0" w:firstRow="1" w:lastRow="0" w:firstColumn="1" w:lastColumn="0" w:noHBand="0" w:noVBand="0"/>
          <w:tblPrExChange w:id="352" w:author="Stefano Lariccia" w:date="2023-04-17T14:58:00Z">
            <w:tblPrEx>
              <w:tblW w:w="9923" w:type="dxa"/>
              <w:tblInd w:w="-147" w:type="dxa"/>
              <w:tblLook w:val="00A0" w:firstRow="1" w:lastRow="0" w:firstColumn="1" w:lastColumn="0" w:noHBand="0" w:noVBand="0"/>
            </w:tblPrEx>
          </w:tblPrExChange>
        </w:tblPrEx>
        <w:trPr>
          <w:trHeight w:val="340"/>
          <w:trPrChange w:id="353"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354"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555EA54F" w14:textId="77777777" w:rsidR="0026722E" w:rsidRDefault="0026722E" w:rsidP="0026722E">
            <w:pPr>
              <w:spacing w:line="256" w:lineRule="auto"/>
              <w:jc w:val="right"/>
              <w:rPr>
                <w:sz w:val="18"/>
                <w:szCs w:val="18"/>
                <w:lang w:eastAsia="en-US"/>
              </w:rPr>
            </w:pPr>
            <w:r>
              <w:rPr>
                <w:sz w:val="18"/>
                <w:szCs w:val="18"/>
                <w:lang w:eastAsia="en-US"/>
              </w:rPr>
              <w:t>Ore/uomo “fascia media”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55"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AF8AA3B" w14:textId="165F6050"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56"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0A76DCE" w14:textId="63FE9196"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57"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22C3F8B" w14:textId="77777777" w:rsidR="0026722E" w:rsidRDefault="0026722E" w:rsidP="0026722E">
            <w:pPr>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58"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68E8AD2" w14:textId="4C47F7F7" w:rsidR="0026722E" w:rsidRDefault="0026722E" w:rsidP="0026722E">
            <w:pPr>
              <w:spacing w:line="256" w:lineRule="auto"/>
              <w:ind w:right="-166"/>
              <w:rPr>
                <w:sz w:val="18"/>
                <w:szCs w:val="18"/>
                <w:highlight w:val="lightGray"/>
                <w:lang w:eastAsia="en-US"/>
              </w:rPr>
            </w:pPr>
            <w:ins w:id="359" w:author="Stefano Lariccia" w:date="2023-04-17T14:58:00Z">
              <w:r w:rsidRPr="00C047E8">
                <w:t>160</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60" w:author="Stefano Lariccia" w:date="2023-04-17T14:58: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5704D2B" w14:textId="77777777" w:rsidR="0026722E" w:rsidRDefault="0026722E" w:rsidP="0026722E">
            <w:pPr>
              <w:spacing w:line="256" w:lineRule="auto"/>
              <w:ind w:right="-166"/>
              <w:rPr>
                <w:sz w:val="18"/>
                <w:szCs w:val="18"/>
                <w:highlight w:val="lightGray"/>
                <w:lang w:eastAsia="en-US"/>
              </w:rPr>
            </w:pPr>
          </w:p>
        </w:tc>
      </w:tr>
      <w:tr w:rsidR="0026722E" w14:paraId="40D22E83" w14:textId="77777777" w:rsidTr="006A440D">
        <w:tblPrEx>
          <w:tblW w:w="9923" w:type="dxa"/>
          <w:tblInd w:w="-147" w:type="dxa"/>
          <w:tblLook w:val="00A0" w:firstRow="1" w:lastRow="0" w:firstColumn="1" w:lastColumn="0" w:noHBand="0" w:noVBand="0"/>
          <w:tblPrExChange w:id="361" w:author="Stefano Lariccia" w:date="2023-04-17T14:58:00Z">
            <w:tblPrEx>
              <w:tblW w:w="9923" w:type="dxa"/>
              <w:tblInd w:w="-147" w:type="dxa"/>
              <w:tblLook w:val="00A0" w:firstRow="1" w:lastRow="0" w:firstColumn="1" w:lastColumn="0" w:noHBand="0" w:noVBand="0"/>
            </w:tblPrEx>
          </w:tblPrExChange>
        </w:tblPrEx>
        <w:trPr>
          <w:trHeight w:val="340"/>
          <w:trPrChange w:id="362"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363"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0B7400A5" w14:textId="77777777" w:rsidR="0026722E" w:rsidRDefault="0026722E" w:rsidP="0026722E">
            <w:pPr>
              <w:spacing w:line="256" w:lineRule="auto"/>
              <w:jc w:val="right"/>
              <w:rPr>
                <w:sz w:val="18"/>
                <w:szCs w:val="18"/>
                <w:lang w:eastAsia="en-US"/>
              </w:rPr>
            </w:pPr>
            <w:r>
              <w:rPr>
                <w:sz w:val="18"/>
                <w:szCs w:val="18"/>
                <w:lang w:eastAsia="en-US"/>
              </w:rPr>
              <w:t>Ore/uomo “fascia bassa”</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64"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7C495ECE" w14:textId="38240DFF" w:rsidR="0026722E" w:rsidRDefault="0026722E" w:rsidP="0026722E">
            <w:pPr>
              <w:spacing w:line="256" w:lineRule="auto"/>
              <w:ind w:right="-166"/>
              <w:rPr>
                <w:sz w:val="18"/>
                <w:szCs w:val="18"/>
                <w:highlight w:val="lightGray"/>
                <w:lang w:eastAsia="en-US"/>
              </w:rPr>
            </w:pPr>
            <w:r>
              <w:rPr>
                <w:i/>
                <w:iCs/>
                <w:color w:val="000000"/>
                <w:sz w:val="20"/>
                <w:szCs w:val="20"/>
              </w:rPr>
              <w:t>1100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65"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5C6ECC3" w14:textId="5A39B5B2" w:rsidR="0026722E" w:rsidRDefault="0026722E" w:rsidP="0026722E">
            <w:pPr>
              <w:spacing w:line="256" w:lineRule="auto"/>
              <w:ind w:right="-166"/>
              <w:rPr>
                <w:sz w:val="18"/>
                <w:szCs w:val="18"/>
                <w:highlight w:val="lightGray"/>
                <w:lang w:eastAsia="en-US"/>
              </w:rPr>
            </w:pPr>
            <w:r>
              <w:rPr>
                <w:i/>
                <w:iCs/>
                <w:color w:val="000000"/>
                <w:sz w:val="20"/>
                <w:szCs w:val="20"/>
              </w:rPr>
              <w:t>1200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66"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B75CC48" w14:textId="2FD54F2B" w:rsidR="0026722E" w:rsidRDefault="0026722E" w:rsidP="0026722E">
            <w:pPr>
              <w:spacing w:line="256" w:lineRule="auto"/>
              <w:ind w:right="-166"/>
              <w:rPr>
                <w:sz w:val="18"/>
                <w:szCs w:val="18"/>
                <w:highlight w:val="lightGray"/>
                <w:lang w:eastAsia="en-US"/>
              </w:rPr>
            </w:pPr>
            <w:ins w:id="367" w:author="Stefano Lariccia" w:date="2023-04-17T14:55:00Z">
              <w:r w:rsidRPr="000C386A">
                <w:t>604</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68"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12ABF05" w14:textId="0000962D" w:rsidR="0026722E" w:rsidRDefault="0026722E" w:rsidP="0026722E">
            <w:pPr>
              <w:spacing w:line="256" w:lineRule="auto"/>
              <w:ind w:right="-166"/>
              <w:rPr>
                <w:sz w:val="18"/>
                <w:szCs w:val="18"/>
                <w:highlight w:val="lightGray"/>
                <w:lang w:eastAsia="en-US"/>
              </w:rPr>
            </w:pPr>
            <w:ins w:id="369" w:author="Stefano Lariccia" w:date="2023-04-17T14:58:00Z">
              <w:r w:rsidRPr="00C047E8">
                <w:t>590</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70" w:author="Stefano Lariccia" w:date="2023-04-17T14:58: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FEF0CFD" w14:textId="77777777" w:rsidR="0026722E" w:rsidRDefault="0026722E" w:rsidP="0026722E">
            <w:pPr>
              <w:spacing w:line="256" w:lineRule="auto"/>
              <w:ind w:right="-166"/>
              <w:rPr>
                <w:sz w:val="18"/>
                <w:szCs w:val="18"/>
                <w:highlight w:val="lightGray"/>
                <w:lang w:eastAsia="en-US"/>
              </w:rPr>
            </w:pPr>
          </w:p>
        </w:tc>
      </w:tr>
      <w:tr w:rsidR="0026722E" w14:paraId="66091A01" w14:textId="77777777" w:rsidTr="006A440D">
        <w:tblPrEx>
          <w:tblW w:w="9923" w:type="dxa"/>
          <w:tblInd w:w="-147" w:type="dxa"/>
          <w:tblLook w:val="00A0" w:firstRow="1" w:lastRow="0" w:firstColumn="1" w:lastColumn="0" w:noHBand="0" w:noVBand="0"/>
          <w:tblPrExChange w:id="371" w:author="Stefano Lariccia" w:date="2023-04-17T14:58:00Z">
            <w:tblPrEx>
              <w:tblW w:w="9923" w:type="dxa"/>
              <w:tblInd w:w="-147" w:type="dxa"/>
              <w:tblLook w:val="00A0" w:firstRow="1" w:lastRow="0" w:firstColumn="1" w:lastColumn="0" w:noHBand="0" w:noVBand="0"/>
            </w:tblPrEx>
          </w:tblPrExChange>
        </w:tblPrEx>
        <w:trPr>
          <w:trHeight w:val="340"/>
          <w:trPrChange w:id="372"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373"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5A4F20F2" w14:textId="77777777" w:rsidR="0026722E" w:rsidRDefault="0026722E" w:rsidP="0026722E">
            <w:pPr>
              <w:spacing w:line="256" w:lineRule="auto"/>
              <w:jc w:val="right"/>
              <w:rPr>
                <w:sz w:val="18"/>
                <w:szCs w:val="18"/>
                <w:lang w:eastAsia="en-US"/>
              </w:rPr>
            </w:pPr>
            <w:r>
              <w:rPr>
                <w:sz w:val="18"/>
                <w:szCs w:val="18"/>
                <w:lang w:eastAsia="en-US"/>
              </w:rPr>
              <w:t>Ore/uomo “Titolare Qualificato di PMI”</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74"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28AFB716" w14:textId="72FC4122"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75"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780F924B" w14:textId="525B9C87" w:rsidR="0026722E" w:rsidRDefault="0026722E" w:rsidP="0026722E">
            <w:pPr>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76"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086C3625" w14:textId="254AF70B" w:rsidR="0026722E" w:rsidRDefault="0026722E" w:rsidP="0026722E">
            <w:pPr>
              <w:spacing w:line="256" w:lineRule="auto"/>
              <w:ind w:right="-166"/>
              <w:rPr>
                <w:sz w:val="18"/>
                <w:szCs w:val="18"/>
                <w:highlight w:val="lightGray"/>
                <w:lang w:eastAsia="en-US"/>
              </w:rPr>
            </w:pPr>
            <w:ins w:id="377" w:author="Stefano Lariccia" w:date="2023-04-17T14:55:00Z">
              <w:r w:rsidRPr="000C386A">
                <w:t>497</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78"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3A65D653" w14:textId="77777777" w:rsidR="0026722E" w:rsidRDefault="0026722E" w:rsidP="0026722E">
            <w:pPr>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79" w:author="Stefano Lariccia" w:date="2023-04-17T14:58: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FDC006C" w14:textId="77777777" w:rsidR="0026722E" w:rsidRDefault="0026722E" w:rsidP="0026722E">
            <w:pPr>
              <w:spacing w:line="256" w:lineRule="auto"/>
              <w:ind w:right="-166"/>
              <w:rPr>
                <w:sz w:val="18"/>
                <w:szCs w:val="18"/>
                <w:highlight w:val="lightGray"/>
                <w:lang w:eastAsia="en-US"/>
              </w:rPr>
            </w:pPr>
          </w:p>
        </w:tc>
      </w:tr>
      <w:tr w:rsidR="0026722E" w14:paraId="55E631BD" w14:textId="77777777" w:rsidTr="006A440D">
        <w:tblPrEx>
          <w:tblW w:w="9923" w:type="dxa"/>
          <w:tblInd w:w="-147" w:type="dxa"/>
          <w:tblLook w:val="00A0" w:firstRow="1" w:lastRow="0" w:firstColumn="1" w:lastColumn="0" w:noHBand="0" w:noVBand="0"/>
          <w:tblPrExChange w:id="380" w:author="Stefano Lariccia" w:date="2023-04-17T14:58:00Z">
            <w:tblPrEx>
              <w:tblW w:w="9923" w:type="dxa"/>
              <w:tblInd w:w="-147" w:type="dxa"/>
              <w:tblLook w:val="00A0" w:firstRow="1" w:lastRow="0" w:firstColumn="1" w:lastColumn="0" w:noHBand="0" w:noVBand="0"/>
            </w:tblPrEx>
          </w:tblPrExChange>
        </w:tblPrEx>
        <w:trPr>
          <w:trHeight w:val="340"/>
          <w:trPrChange w:id="381"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382"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0637926D" w14:textId="77777777" w:rsidR="0026722E" w:rsidRDefault="0026722E" w:rsidP="0026722E">
            <w:pPr>
              <w:spacing w:line="256" w:lineRule="auto"/>
              <w:ind w:right="-166"/>
              <w:rPr>
                <w:sz w:val="18"/>
                <w:szCs w:val="18"/>
                <w:lang w:eastAsia="en-US"/>
              </w:rPr>
            </w:pPr>
            <w:r>
              <w:rPr>
                <w:sz w:val="18"/>
                <w:szCs w:val="18"/>
                <w:lang w:eastAsia="en-US"/>
              </w:rPr>
              <w:lastRenderedPageBreak/>
              <w:t>Totale Ore/uomo Dipendenti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83"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1CF90EF4" w14:textId="1F90C588" w:rsidR="0026722E" w:rsidRDefault="0026722E" w:rsidP="0026722E">
            <w:pPr>
              <w:spacing w:line="256" w:lineRule="auto"/>
              <w:ind w:right="-166"/>
              <w:rPr>
                <w:sz w:val="18"/>
                <w:szCs w:val="18"/>
                <w:highlight w:val="lightGray"/>
                <w:lang w:eastAsia="en-US"/>
              </w:rPr>
            </w:pPr>
            <w:r>
              <w:rPr>
                <w:i/>
                <w:iCs/>
                <w:color w:val="000000"/>
                <w:sz w:val="20"/>
                <w:szCs w:val="20"/>
              </w:rPr>
              <w:t>1180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84"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19BF78B1" w14:textId="0FF6A7C2" w:rsidR="0026722E" w:rsidRDefault="0026722E" w:rsidP="0026722E">
            <w:pPr>
              <w:spacing w:line="256" w:lineRule="auto"/>
              <w:ind w:right="-166"/>
              <w:rPr>
                <w:sz w:val="18"/>
                <w:szCs w:val="18"/>
                <w:highlight w:val="lightGray"/>
                <w:lang w:eastAsia="en-US"/>
              </w:rPr>
            </w:pPr>
            <w:r>
              <w:rPr>
                <w:i/>
                <w:iCs/>
                <w:color w:val="000000"/>
                <w:sz w:val="20"/>
                <w:szCs w:val="20"/>
              </w:rPr>
              <w:t>1200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85"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185CDCE" w14:textId="47F43358" w:rsidR="0026722E" w:rsidRDefault="0026722E" w:rsidP="0026722E">
            <w:pPr>
              <w:spacing w:line="256" w:lineRule="auto"/>
              <w:ind w:right="-166"/>
              <w:rPr>
                <w:sz w:val="18"/>
                <w:szCs w:val="18"/>
                <w:highlight w:val="lightGray"/>
                <w:lang w:eastAsia="en-US"/>
              </w:rPr>
            </w:pPr>
            <w:ins w:id="386" w:author="Stefano Lariccia" w:date="2023-04-17T14:55:00Z">
              <w:r w:rsidRPr="000C386A">
                <w:t>1101</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87"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53537D1" w14:textId="318DEEDA" w:rsidR="0026722E" w:rsidRDefault="0026722E" w:rsidP="0026722E">
            <w:pPr>
              <w:spacing w:line="256" w:lineRule="auto"/>
              <w:ind w:right="-166"/>
              <w:rPr>
                <w:sz w:val="18"/>
                <w:szCs w:val="18"/>
                <w:highlight w:val="lightGray"/>
                <w:lang w:eastAsia="en-US"/>
              </w:rPr>
            </w:pPr>
            <w:ins w:id="388" w:author="Stefano Lariccia" w:date="2023-04-17T14:58:00Z">
              <w:r w:rsidRPr="00C047E8">
                <w:t>866</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89" w:author="Stefano Lariccia" w:date="2023-04-17T14:58: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45AB40EA" w14:textId="77777777" w:rsidR="0026722E" w:rsidRDefault="0026722E" w:rsidP="0026722E">
            <w:pPr>
              <w:spacing w:line="256" w:lineRule="auto"/>
              <w:ind w:right="-166"/>
              <w:rPr>
                <w:sz w:val="18"/>
                <w:szCs w:val="18"/>
                <w:highlight w:val="lightGray"/>
                <w:lang w:eastAsia="en-US"/>
              </w:rPr>
            </w:pPr>
          </w:p>
        </w:tc>
      </w:tr>
      <w:tr w:rsidR="0026722E" w14:paraId="1C8570B7" w14:textId="77777777" w:rsidTr="006A440D">
        <w:tblPrEx>
          <w:tblW w:w="9923" w:type="dxa"/>
          <w:tblInd w:w="-147" w:type="dxa"/>
          <w:tblLook w:val="00A0" w:firstRow="1" w:lastRow="0" w:firstColumn="1" w:lastColumn="0" w:noHBand="0" w:noVBand="0"/>
          <w:tblPrExChange w:id="390" w:author="Stefano Lariccia" w:date="2023-04-17T14:58:00Z">
            <w:tblPrEx>
              <w:tblW w:w="9923" w:type="dxa"/>
              <w:tblInd w:w="-147" w:type="dxa"/>
              <w:tblLook w:val="00A0" w:firstRow="1" w:lastRow="0" w:firstColumn="1" w:lastColumn="0" w:noHBand="0" w:noVBand="0"/>
            </w:tblPrEx>
          </w:tblPrExChange>
        </w:tblPrEx>
        <w:trPr>
          <w:trHeight w:val="340"/>
          <w:trPrChange w:id="391"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392"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7B0F0C9A"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1a) Costo Dipendenti calcolato con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93"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0B637433" w14:textId="048E7D8B"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35700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394"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016D6C92" w14:textId="6972FC95"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32400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95"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DEADEAD" w14:textId="7E628258" w:rsidR="0026722E" w:rsidRDefault="0026722E" w:rsidP="0026722E">
            <w:pPr>
              <w:shd w:val="clear" w:color="auto" w:fill="FFFFFF" w:themeFill="background1"/>
              <w:spacing w:line="256" w:lineRule="auto"/>
              <w:ind w:right="-166"/>
              <w:rPr>
                <w:sz w:val="18"/>
                <w:szCs w:val="18"/>
                <w:highlight w:val="lightGray"/>
                <w:lang w:eastAsia="en-US"/>
              </w:rPr>
            </w:pPr>
            <w:ins w:id="396" w:author="Stefano Lariccia" w:date="2023-04-17T14:55:00Z">
              <w:r w:rsidRPr="000C386A">
                <w:t>16308</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397"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66D7130" w14:textId="2D10E502" w:rsidR="0026722E" w:rsidRDefault="0026722E" w:rsidP="0026722E">
            <w:pPr>
              <w:shd w:val="clear" w:color="auto" w:fill="FFFFFF" w:themeFill="background1"/>
              <w:spacing w:line="256" w:lineRule="auto"/>
              <w:ind w:right="-166"/>
              <w:rPr>
                <w:sz w:val="18"/>
                <w:szCs w:val="18"/>
                <w:highlight w:val="lightGray"/>
                <w:lang w:eastAsia="en-US"/>
              </w:rPr>
            </w:pPr>
            <w:ins w:id="398" w:author="Stefano Lariccia" w:date="2023-04-17T14:58:00Z">
              <w:r w:rsidRPr="00C047E8">
                <w:t>31498</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399" w:author="Stefano Lariccia" w:date="2023-04-17T14:58: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F9BF14F"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66D7AA83" w14:textId="77777777" w:rsidTr="006A440D">
        <w:tblPrEx>
          <w:tblW w:w="9923" w:type="dxa"/>
          <w:tblInd w:w="-147" w:type="dxa"/>
          <w:tblLook w:val="00A0" w:firstRow="1" w:lastRow="0" w:firstColumn="1" w:lastColumn="0" w:noHBand="0" w:noVBand="0"/>
          <w:tblPrExChange w:id="400" w:author="Stefano Lariccia" w:date="2023-04-17T14:58:00Z">
            <w:tblPrEx>
              <w:tblW w:w="9923" w:type="dxa"/>
              <w:tblInd w:w="-147" w:type="dxa"/>
              <w:tblLook w:val="00A0" w:firstRow="1" w:lastRow="0" w:firstColumn="1" w:lastColumn="0" w:noHBand="0" w:noVBand="0"/>
            </w:tblPrEx>
          </w:tblPrExChange>
        </w:tblPrEx>
        <w:trPr>
          <w:trHeight w:val="340"/>
          <w:trPrChange w:id="401"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402"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4641F0A0" w14:textId="77777777" w:rsidR="0026722E" w:rsidRDefault="0026722E" w:rsidP="0026722E">
            <w:pPr>
              <w:shd w:val="clear" w:color="auto" w:fill="FFFFFF" w:themeFill="background1"/>
              <w:spacing w:line="256" w:lineRule="auto"/>
              <w:ind w:right="-166"/>
              <w:rPr>
                <w:sz w:val="18"/>
                <w:szCs w:val="18"/>
                <w:lang w:eastAsia="en-US"/>
              </w:rPr>
            </w:pPr>
            <w:r>
              <w:rPr>
                <w:sz w:val="18"/>
                <w:szCs w:val="18"/>
                <w:lang w:eastAsia="en-US"/>
              </w:rPr>
              <w:t xml:space="preserve">Totale Ore/uomo Spese del Personale non CSO </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03"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AB9034A" w14:textId="7B50DE14"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404"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56C00D91" w14:textId="6864B26E"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405"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20D54BCB"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406"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1C9759A"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407" w:author="Stefano Lariccia" w:date="2023-04-17T14:58: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18B15A08"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30183A35" w14:textId="77777777" w:rsidTr="006A440D">
        <w:tblPrEx>
          <w:tblW w:w="9923" w:type="dxa"/>
          <w:tblInd w:w="-147" w:type="dxa"/>
          <w:tblLook w:val="00A0" w:firstRow="1" w:lastRow="0" w:firstColumn="1" w:lastColumn="0" w:noHBand="0" w:noVBand="0"/>
          <w:tblPrExChange w:id="408" w:author="Stefano Lariccia" w:date="2023-04-17T14:58:00Z">
            <w:tblPrEx>
              <w:tblW w:w="9923" w:type="dxa"/>
              <w:tblInd w:w="-147" w:type="dxa"/>
              <w:tblLook w:val="00A0" w:firstRow="1" w:lastRow="0" w:firstColumn="1" w:lastColumn="0" w:noHBand="0" w:noVBand="0"/>
            </w:tblPrEx>
          </w:tblPrExChange>
        </w:tblPrEx>
        <w:trPr>
          <w:trHeight w:val="340"/>
          <w:trPrChange w:id="409"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410"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7AB559F9"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1b) Spese Dipendenti non CSO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11"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1A49A55D" w14:textId="7A1E07E4"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412"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165996A9" w14:textId="6D219F2D"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413"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05F59BE1"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414"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A69A8FB"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415" w:author="Stefano Lariccia" w:date="2023-04-17T14:58: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02847F67"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0160C0AC" w14:textId="77777777" w:rsidTr="006A440D">
        <w:tblPrEx>
          <w:tblW w:w="9923" w:type="dxa"/>
          <w:tblInd w:w="-147" w:type="dxa"/>
          <w:tblLook w:val="00A0" w:firstRow="1" w:lastRow="0" w:firstColumn="1" w:lastColumn="0" w:noHBand="0" w:noVBand="0"/>
          <w:tblPrExChange w:id="416" w:author="Stefano Lariccia" w:date="2023-04-17T14:58:00Z">
            <w:tblPrEx>
              <w:tblW w:w="9923" w:type="dxa"/>
              <w:tblInd w:w="-147" w:type="dxa"/>
              <w:tblLook w:val="00A0" w:firstRow="1" w:lastRow="0" w:firstColumn="1" w:lastColumn="0" w:noHBand="0" w:noVBand="0"/>
            </w:tblPrEx>
          </w:tblPrExChange>
        </w:tblPrEx>
        <w:trPr>
          <w:trHeight w:val="340"/>
          <w:trPrChange w:id="417"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418"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2C7DC80B"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2a) Costi per Ammortamenti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19"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70700EBB" w14:textId="3DE46A2C"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420"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15F219BE" w14:textId="7EC9F851"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421"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03D2409B"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422"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4051EBA"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423" w:author="Stefano Lariccia" w:date="2023-04-17T14:58: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437883B0"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0FB25B4B" w14:textId="77777777" w:rsidTr="006A440D">
        <w:tblPrEx>
          <w:tblW w:w="9923" w:type="dxa"/>
          <w:tblInd w:w="-147" w:type="dxa"/>
          <w:tblLook w:val="00A0" w:firstRow="1" w:lastRow="0" w:firstColumn="1" w:lastColumn="0" w:noHBand="0" w:noVBand="0"/>
          <w:tblPrExChange w:id="424" w:author="Stefano Lariccia" w:date="2023-04-17T14:58:00Z">
            <w:tblPrEx>
              <w:tblW w:w="9923" w:type="dxa"/>
              <w:tblInd w:w="-147" w:type="dxa"/>
              <w:tblLook w:val="00A0" w:firstRow="1" w:lastRow="0" w:firstColumn="1" w:lastColumn="0" w:noHBand="0" w:noVBand="0"/>
            </w:tblPrEx>
          </w:tblPrExChange>
        </w:tblPrEx>
        <w:trPr>
          <w:trHeight w:val="340"/>
          <w:trPrChange w:id="425"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426"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77CC2FC4"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2b) Spese per leasing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27"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F5175A0" w14:textId="25482F91"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428"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231A776F" w14:textId="5D559621"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429"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49649DFD"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430"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40DC362"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431" w:author="Stefano Lariccia" w:date="2023-04-17T14:58: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0F0D6397"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645A76FF" w14:textId="77777777" w:rsidTr="006A440D">
        <w:tblPrEx>
          <w:tblW w:w="9923" w:type="dxa"/>
          <w:tblInd w:w="-147" w:type="dxa"/>
          <w:tblLook w:val="00A0" w:firstRow="1" w:lastRow="0" w:firstColumn="1" w:lastColumn="0" w:noHBand="0" w:noVBand="0"/>
          <w:tblPrExChange w:id="432" w:author="Stefano Lariccia" w:date="2023-04-17T14:58:00Z">
            <w:tblPrEx>
              <w:tblW w:w="9923" w:type="dxa"/>
              <w:tblInd w:w="-147" w:type="dxa"/>
              <w:tblLook w:val="00A0" w:firstRow="1" w:lastRow="0" w:firstColumn="1" w:lastColumn="0" w:noHBand="0" w:noVBand="0"/>
            </w:tblPrEx>
          </w:tblPrExChange>
        </w:tblPrEx>
        <w:trPr>
          <w:trHeight w:val="340"/>
          <w:trPrChange w:id="433"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434"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48651201"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3) Spese noleggio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35"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8708E52" w14:textId="376D62A1"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436"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4110D773" w14:textId="7A6D90E1"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437"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E2633B0"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438"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A99C9C4"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439" w:author="Stefano Lariccia" w:date="2023-04-17T14:58: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58DE5472"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381D4E43" w14:textId="77777777" w:rsidTr="006A440D">
        <w:tblPrEx>
          <w:tblW w:w="9923" w:type="dxa"/>
          <w:tblInd w:w="-147" w:type="dxa"/>
          <w:tblLook w:val="00A0" w:firstRow="1" w:lastRow="0" w:firstColumn="1" w:lastColumn="0" w:noHBand="0" w:noVBand="0"/>
          <w:tblPrExChange w:id="440" w:author="Stefano Lariccia" w:date="2023-04-17T14:58:00Z">
            <w:tblPrEx>
              <w:tblW w:w="9923" w:type="dxa"/>
              <w:tblInd w:w="-147" w:type="dxa"/>
              <w:tblLook w:val="00A0" w:firstRow="1" w:lastRow="0" w:firstColumn="1" w:lastColumn="0" w:noHBand="0" w:noVBand="0"/>
            </w:tblPrEx>
          </w:tblPrExChange>
        </w:tblPrEx>
        <w:trPr>
          <w:trHeight w:val="340"/>
          <w:trPrChange w:id="441"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442"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7D940FD1"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 xml:space="preserve">4) Spese consulenze e servizi tempo/uomo </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43"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342FB671" w14:textId="585BF223"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444"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2576EE16" w14:textId="5A64FFDB"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445"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E987E15" w14:textId="242F5FD5" w:rsidR="0026722E" w:rsidRDefault="0026722E" w:rsidP="0026722E">
            <w:pPr>
              <w:shd w:val="clear" w:color="auto" w:fill="FFFFFF" w:themeFill="background1"/>
              <w:spacing w:line="256" w:lineRule="auto"/>
              <w:ind w:right="-166"/>
              <w:rPr>
                <w:sz w:val="18"/>
                <w:szCs w:val="18"/>
                <w:highlight w:val="lightGray"/>
                <w:lang w:eastAsia="en-US"/>
              </w:rPr>
            </w:pPr>
            <w:ins w:id="446" w:author="Stefano Lariccia" w:date="2023-04-17T14:55:00Z">
              <w:r w:rsidRPr="000C386A">
                <w:t>18024</w:t>
              </w:r>
            </w:ins>
          </w:p>
        </w:tc>
        <w:tc>
          <w:tcPr>
            <w:tcW w:w="1166" w:type="dxa"/>
            <w:tcBorders>
              <w:top w:val="single" w:sz="4" w:space="0" w:color="auto"/>
              <w:left w:val="single" w:sz="4" w:space="0" w:color="auto"/>
              <w:bottom w:val="single" w:sz="4" w:space="0" w:color="auto"/>
              <w:right w:val="single" w:sz="4" w:space="0" w:color="auto"/>
            </w:tcBorders>
            <w:tcPrChange w:id="447"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1B29DF65"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448" w:author="Stefano Lariccia" w:date="2023-04-17T14:58: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306BF185"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03FD5CC4" w14:textId="77777777" w:rsidTr="006A440D">
        <w:tblPrEx>
          <w:tblW w:w="9923" w:type="dxa"/>
          <w:tblInd w:w="-147" w:type="dxa"/>
          <w:tblLook w:val="00A0" w:firstRow="1" w:lastRow="0" w:firstColumn="1" w:lastColumn="0" w:noHBand="0" w:noVBand="0"/>
          <w:tblPrExChange w:id="449" w:author="Stefano Lariccia" w:date="2023-04-17T14:58:00Z">
            <w:tblPrEx>
              <w:tblW w:w="9923" w:type="dxa"/>
              <w:tblInd w:w="-147" w:type="dxa"/>
              <w:tblLook w:val="00A0" w:firstRow="1" w:lastRow="0" w:firstColumn="1" w:lastColumn="0" w:noHBand="0" w:noVBand="0"/>
            </w:tblPrEx>
          </w:tblPrExChange>
        </w:tblPrEx>
        <w:trPr>
          <w:trHeight w:val="340"/>
          <w:trPrChange w:id="450"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451"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57503D1A"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5) Spese consulenze e servizi a corpo</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52"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3C44E357" w14:textId="6FB857E9"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453"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39D252BA" w14:textId="0E11804E"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454"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4BC8668" w14:textId="487C3D94" w:rsidR="0026722E" w:rsidRDefault="0026722E" w:rsidP="0026722E">
            <w:pPr>
              <w:shd w:val="clear" w:color="auto" w:fill="FFFFFF" w:themeFill="background1"/>
              <w:spacing w:line="256" w:lineRule="auto"/>
              <w:ind w:right="-166"/>
              <w:rPr>
                <w:sz w:val="18"/>
                <w:szCs w:val="18"/>
                <w:highlight w:val="lightGray"/>
                <w:lang w:eastAsia="en-US"/>
              </w:rPr>
            </w:pPr>
            <w:ins w:id="455" w:author="Stefano Lariccia" w:date="2023-04-17T14:55:00Z">
              <w:r w:rsidRPr="000C386A">
                <w:t>18024</w:t>
              </w:r>
            </w:ins>
          </w:p>
        </w:tc>
        <w:tc>
          <w:tcPr>
            <w:tcW w:w="1166" w:type="dxa"/>
            <w:tcBorders>
              <w:top w:val="single" w:sz="4" w:space="0" w:color="auto"/>
              <w:left w:val="single" w:sz="4" w:space="0" w:color="auto"/>
              <w:bottom w:val="single" w:sz="4" w:space="0" w:color="auto"/>
              <w:right w:val="single" w:sz="4" w:space="0" w:color="auto"/>
            </w:tcBorders>
            <w:tcPrChange w:id="456"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F7D1FA4"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457" w:author="Stefano Lariccia" w:date="2023-04-17T14:58: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5E33CAF1"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440FC44C" w14:textId="77777777" w:rsidTr="006A440D">
        <w:tblPrEx>
          <w:tblW w:w="9923" w:type="dxa"/>
          <w:tblInd w:w="-147" w:type="dxa"/>
          <w:tblLook w:val="00A0" w:firstRow="1" w:lastRow="0" w:firstColumn="1" w:lastColumn="0" w:noHBand="0" w:noVBand="0"/>
          <w:tblPrExChange w:id="458" w:author="Stefano Lariccia" w:date="2023-04-17T14:58:00Z">
            <w:tblPrEx>
              <w:tblW w:w="9923" w:type="dxa"/>
              <w:tblInd w:w="-147" w:type="dxa"/>
              <w:tblLook w:val="00A0" w:firstRow="1" w:lastRow="0" w:firstColumn="1" w:lastColumn="0" w:noHBand="0" w:noVBand="0"/>
            </w:tblPrEx>
          </w:tblPrExChange>
        </w:tblPrEx>
        <w:trPr>
          <w:trHeight w:val="340"/>
          <w:trPrChange w:id="459"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460"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29DC7D2F"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6) Altre spese dirette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61"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0ABB2D79" w14:textId="5073F126"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462"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49CC33AD" w14:textId="0AF71D38"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463"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39E760F2" w14:textId="61533061" w:rsidR="0026722E" w:rsidRDefault="0026722E" w:rsidP="0026722E">
            <w:pPr>
              <w:shd w:val="clear" w:color="auto" w:fill="FFFFFF" w:themeFill="background1"/>
              <w:spacing w:line="256" w:lineRule="auto"/>
              <w:ind w:right="-166"/>
              <w:rPr>
                <w:sz w:val="18"/>
                <w:szCs w:val="18"/>
                <w:highlight w:val="lightGray"/>
                <w:lang w:eastAsia="en-US"/>
              </w:rPr>
            </w:pPr>
            <w:ins w:id="464" w:author="Stefano Lariccia" w:date="2023-04-17T14:55:00Z">
              <w:r w:rsidRPr="000C386A">
                <w:t>15020</w:t>
              </w:r>
            </w:ins>
          </w:p>
        </w:tc>
        <w:tc>
          <w:tcPr>
            <w:tcW w:w="1166" w:type="dxa"/>
            <w:tcBorders>
              <w:top w:val="single" w:sz="4" w:space="0" w:color="auto"/>
              <w:left w:val="single" w:sz="4" w:space="0" w:color="auto"/>
              <w:bottom w:val="single" w:sz="4" w:space="0" w:color="auto"/>
              <w:right w:val="single" w:sz="4" w:space="0" w:color="auto"/>
            </w:tcBorders>
            <w:tcPrChange w:id="465"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7C7EE95F"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466" w:author="Stefano Lariccia" w:date="2023-04-17T14:58: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2BCBC9F7"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7AB53635" w14:textId="77777777" w:rsidTr="006A440D">
        <w:tblPrEx>
          <w:tblW w:w="9923" w:type="dxa"/>
          <w:tblInd w:w="-147" w:type="dxa"/>
          <w:tblLook w:val="00A0" w:firstRow="1" w:lastRow="0" w:firstColumn="1" w:lastColumn="0" w:noHBand="0" w:noVBand="0"/>
          <w:tblPrExChange w:id="467" w:author="Stefano Lariccia" w:date="2023-04-17T14:58:00Z">
            <w:tblPrEx>
              <w:tblW w:w="9923" w:type="dxa"/>
              <w:tblInd w:w="-147" w:type="dxa"/>
              <w:tblLook w:val="00A0" w:firstRow="1" w:lastRow="0" w:firstColumn="1" w:lastColumn="0" w:noHBand="0" w:noVBand="0"/>
            </w:tblPrEx>
          </w:tblPrExChange>
        </w:tblPrEx>
        <w:trPr>
          <w:trHeight w:val="340"/>
          <w:trPrChange w:id="468"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469"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2BEA80F6" w14:textId="77777777" w:rsidR="0026722E" w:rsidRDefault="0026722E" w:rsidP="0026722E">
            <w:pPr>
              <w:shd w:val="clear" w:color="auto" w:fill="FFFFFF" w:themeFill="background1"/>
              <w:spacing w:line="256" w:lineRule="auto"/>
              <w:ind w:right="-166"/>
              <w:rPr>
                <w:b/>
                <w:bCs/>
                <w:sz w:val="18"/>
                <w:szCs w:val="18"/>
                <w:lang w:eastAsia="en-US"/>
              </w:rPr>
            </w:pPr>
            <w:r>
              <w:rPr>
                <w:b/>
                <w:bCs/>
                <w:sz w:val="18"/>
                <w:szCs w:val="18"/>
                <w:lang w:eastAsia="en-US"/>
              </w:rPr>
              <w:t>8) Acquisti strumentazione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70"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5E621FAD" w14:textId="45289BB9"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vAlign w:val="bottom"/>
            <w:tcPrChange w:id="471"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bottom"/>
              </w:tcPr>
            </w:tcPrChange>
          </w:tcPr>
          <w:p w14:paraId="75662688" w14:textId="41EAF2C1" w:rsidR="0026722E" w:rsidRDefault="0026722E" w:rsidP="0026722E">
            <w:pPr>
              <w:shd w:val="clear" w:color="auto" w:fill="FFFFFF" w:themeFill="background1"/>
              <w:spacing w:line="256" w:lineRule="auto"/>
              <w:ind w:right="-166"/>
              <w:rPr>
                <w:sz w:val="18"/>
                <w:szCs w:val="18"/>
                <w:highlight w:val="lightGray"/>
                <w:lang w:eastAsia="en-US"/>
              </w:rPr>
            </w:pPr>
            <w:r>
              <w:rPr>
                <w:i/>
                <w:iCs/>
                <w:color w:val="000000"/>
                <w:sz w:val="20"/>
                <w:szCs w:val="20"/>
              </w:rPr>
              <w:t>0</w:t>
            </w:r>
          </w:p>
        </w:tc>
        <w:tc>
          <w:tcPr>
            <w:tcW w:w="1166" w:type="dxa"/>
            <w:tcBorders>
              <w:top w:val="single" w:sz="4" w:space="0" w:color="auto"/>
              <w:left w:val="single" w:sz="4" w:space="0" w:color="auto"/>
              <w:bottom w:val="single" w:sz="4" w:space="0" w:color="auto"/>
              <w:right w:val="single" w:sz="4" w:space="0" w:color="auto"/>
            </w:tcBorders>
            <w:tcPrChange w:id="472"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6AE124D1"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6" w:type="dxa"/>
            <w:tcBorders>
              <w:top w:val="single" w:sz="4" w:space="0" w:color="auto"/>
              <w:left w:val="single" w:sz="4" w:space="0" w:color="auto"/>
              <w:bottom w:val="single" w:sz="4" w:space="0" w:color="auto"/>
              <w:right w:val="single" w:sz="4" w:space="0" w:color="auto"/>
            </w:tcBorders>
            <w:tcPrChange w:id="473" w:author="Stefano Lariccia" w:date="2023-04-17T14:58:00Z">
              <w:tcPr>
                <w:tcW w:w="1166" w:type="dxa"/>
                <w:gridSpan w:val="2"/>
                <w:tcBorders>
                  <w:top w:val="single" w:sz="4" w:space="0" w:color="auto"/>
                  <w:left w:val="single" w:sz="4" w:space="0" w:color="auto"/>
                  <w:bottom w:val="single" w:sz="4" w:space="0" w:color="auto"/>
                  <w:right w:val="single" w:sz="4" w:space="0" w:color="auto"/>
                </w:tcBorders>
                <w:vAlign w:val="center"/>
              </w:tcPr>
            </w:tcPrChange>
          </w:tcPr>
          <w:p w14:paraId="5A4E580A" w14:textId="77777777" w:rsidR="0026722E" w:rsidRDefault="0026722E" w:rsidP="0026722E">
            <w:pPr>
              <w:shd w:val="clear" w:color="auto" w:fill="FFFFFF" w:themeFill="background1"/>
              <w:spacing w:line="256" w:lineRule="auto"/>
              <w:ind w:right="-166"/>
              <w:rPr>
                <w:sz w:val="18"/>
                <w:szCs w:val="18"/>
                <w:highlight w:val="lightGray"/>
                <w:lang w:eastAsia="en-US"/>
              </w:rPr>
            </w:pPr>
          </w:p>
        </w:tc>
        <w:tc>
          <w:tcPr>
            <w:tcW w:w="1167" w:type="dxa"/>
            <w:tcBorders>
              <w:top w:val="single" w:sz="4" w:space="0" w:color="auto"/>
              <w:left w:val="single" w:sz="4" w:space="0" w:color="auto"/>
              <w:bottom w:val="single" w:sz="4" w:space="0" w:color="auto"/>
              <w:right w:val="single" w:sz="4" w:space="0" w:color="auto"/>
            </w:tcBorders>
            <w:vAlign w:val="center"/>
            <w:tcPrChange w:id="474" w:author="Stefano Lariccia" w:date="2023-04-17T14:58:00Z">
              <w:tcPr>
                <w:tcW w:w="1167" w:type="dxa"/>
                <w:gridSpan w:val="2"/>
                <w:tcBorders>
                  <w:top w:val="single" w:sz="4" w:space="0" w:color="auto"/>
                  <w:left w:val="single" w:sz="4" w:space="0" w:color="auto"/>
                  <w:bottom w:val="single" w:sz="4" w:space="0" w:color="auto"/>
                  <w:right w:val="single" w:sz="4" w:space="0" w:color="auto"/>
                </w:tcBorders>
                <w:vAlign w:val="center"/>
              </w:tcPr>
            </w:tcPrChange>
          </w:tcPr>
          <w:p w14:paraId="0A946A0D"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r w:rsidR="0026722E" w14:paraId="338DCA1E" w14:textId="77777777" w:rsidTr="006A440D">
        <w:tblPrEx>
          <w:tblW w:w="9923" w:type="dxa"/>
          <w:tblInd w:w="-147" w:type="dxa"/>
          <w:tblLook w:val="00A0" w:firstRow="1" w:lastRow="0" w:firstColumn="1" w:lastColumn="0" w:noHBand="0" w:noVBand="0"/>
          <w:tblPrExChange w:id="475" w:author="Stefano Lariccia" w:date="2023-04-17T14:58:00Z">
            <w:tblPrEx>
              <w:tblW w:w="9923" w:type="dxa"/>
              <w:tblInd w:w="-147" w:type="dxa"/>
              <w:tblLook w:val="00A0" w:firstRow="1" w:lastRow="0" w:firstColumn="1" w:lastColumn="0" w:noHBand="0" w:noVBand="0"/>
            </w:tblPrEx>
          </w:tblPrExChange>
        </w:tblPrEx>
        <w:trPr>
          <w:trHeight w:val="340"/>
          <w:trPrChange w:id="476" w:author="Stefano Lariccia" w:date="2023-04-17T14:58:00Z">
            <w:trPr>
              <w:gridBefore w:val="1"/>
              <w:trHeight w:val="340"/>
            </w:trPr>
          </w:trPrChange>
        </w:trPr>
        <w:tc>
          <w:tcPr>
            <w:tcW w:w="40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477" w:author="Stefano Lariccia" w:date="2023-04-17T14:58:00Z">
              <w:tcPr>
                <w:tcW w:w="40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14ED8605" w14:textId="77777777" w:rsidR="0026722E" w:rsidRDefault="0026722E" w:rsidP="0026722E">
            <w:pPr>
              <w:shd w:val="clear" w:color="auto" w:fill="FFFFFF" w:themeFill="background1"/>
              <w:spacing w:line="256" w:lineRule="auto"/>
              <w:ind w:right="-166"/>
              <w:rPr>
                <w:b/>
                <w:sz w:val="18"/>
                <w:szCs w:val="18"/>
                <w:lang w:eastAsia="en-US"/>
              </w:rPr>
            </w:pPr>
            <w:r>
              <w:rPr>
                <w:b/>
                <w:sz w:val="18"/>
                <w:szCs w:val="18"/>
                <w:lang w:eastAsia="en-US"/>
              </w:rPr>
              <w:t>Totale Costi Ammissibili da rendicontare</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78"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773B1D8B" w14:textId="4978C641" w:rsidR="0026722E" w:rsidRPr="0094214D" w:rsidRDefault="0026722E" w:rsidP="0026722E">
            <w:pPr>
              <w:shd w:val="clear" w:color="auto" w:fill="FFFFFF" w:themeFill="background1"/>
              <w:spacing w:line="256" w:lineRule="auto"/>
              <w:ind w:right="-166"/>
              <w:rPr>
                <w:sz w:val="18"/>
                <w:szCs w:val="18"/>
                <w:highlight w:val="lightGray"/>
                <w:lang w:eastAsia="en-US"/>
              </w:rPr>
            </w:pPr>
            <w:r w:rsidRPr="0094214D">
              <w:rPr>
                <w:b/>
                <w:bCs/>
                <w:sz w:val="20"/>
                <w:szCs w:val="20"/>
              </w:rPr>
              <w:t>35</w:t>
            </w:r>
            <w:r>
              <w:rPr>
                <w:b/>
                <w:bCs/>
                <w:sz w:val="20"/>
                <w:szCs w:val="20"/>
              </w:rPr>
              <w:t>.</w:t>
            </w:r>
            <w:r w:rsidRPr="0094214D">
              <w:rPr>
                <w:b/>
                <w:bCs/>
                <w:sz w:val="20"/>
                <w:szCs w:val="20"/>
              </w:rPr>
              <w:t>700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79"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31E95263" w14:textId="395A812F" w:rsidR="0026722E" w:rsidRPr="0094214D" w:rsidRDefault="0026722E" w:rsidP="0026722E">
            <w:pPr>
              <w:shd w:val="clear" w:color="auto" w:fill="FFFFFF" w:themeFill="background1"/>
              <w:spacing w:line="256" w:lineRule="auto"/>
              <w:ind w:right="-166"/>
              <w:rPr>
                <w:sz w:val="18"/>
                <w:szCs w:val="18"/>
                <w:highlight w:val="lightGray"/>
                <w:lang w:eastAsia="en-US"/>
              </w:rPr>
            </w:pPr>
            <w:r w:rsidRPr="0094214D">
              <w:rPr>
                <w:b/>
                <w:bCs/>
                <w:sz w:val="20"/>
                <w:szCs w:val="20"/>
              </w:rPr>
              <w:t>32</w:t>
            </w:r>
            <w:r>
              <w:rPr>
                <w:b/>
                <w:bCs/>
                <w:sz w:val="20"/>
                <w:szCs w:val="20"/>
              </w:rPr>
              <w:t>.</w:t>
            </w:r>
            <w:r w:rsidRPr="0094214D">
              <w:rPr>
                <w:b/>
                <w:bCs/>
                <w:sz w:val="20"/>
                <w:szCs w:val="20"/>
              </w:rPr>
              <w:t>400</w:t>
            </w:r>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480"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F0A613A" w14:textId="4F73DC5E" w:rsidR="0026722E" w:rsidRDefault="0026722E" w:rsidP="0026722E">
            <w:pPr>
              <w:shd w:val="clear" w:color="auto" w:fill="FFFFFF" w:themeFill="background1"/>
              <w:spacing w:line="256" w:lineRule="auto"/>
              <w:ind w:right="-166"/>
              <w:rPr>
                <w:sz w:val="18"/>
                <w:szCs w:val="18"/>
                <w:highlight w:val="lightGray"/>
                <w:lang w:eastAsia="en-US"/>
              </w:rPr>
            </w:pPr>
            <w:ins w:id="481" w:author="Stefano Lariccia" w:date="2023-04-17T14:55:00Z">
              <w:r w:rsidRPr="000C386A">
                <w:t>67376</w:t>
              </w:r>
            </w:ins>
          </w:p>
        </w:tc>
        <w:tc>
          <w:tcPr>
            <w:tcW w:w="1166" w:type="dxa"/>
            <w:tcBorders>
              <w:top w:val="single" w:sz="4" w:space="0" w:color="auto"/>
              <w:left w:val="single" w:sz="4" w:space="0" w:color="auto"/>
              <w:bottom w:val="single" w:sz="4" w:space="0" w:color="auto"/>
              <w:right w:val="single" w:sz="4" w:space="0" w:color="auto"/>
            </w:tcBorders>
            <w:shd w:val="clear" w:color="auto" w:fill="FFFFFF" w:themeFill="background1"/>
            <w:tcPrChange w:id="482" w:author="Stefano Lariccia" w:date="2023-04-17T14:58:00Z">
              <w:tcPr>
                <w:tcW w:w="11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2C40CFEE" w14:textId="7C2E4DBF" w:rsidR="0026722E" w:rsidRDefault="0026722E" w:rsidP="0026722E">
            <w:pPr>
              <w:shd w:val="clear" w:color="auto" w:fill="FFFFFF" w:themeFill="background1"/>
              <w:spacing w:line="256" w:lineRule="auto"/>
              <w:ind w:right="-166"/>
              <w:rPr>
                <w:sz w:val="18"/>
                <w:szCs w:val="18"/>
                <w:highlight w:val="lightGray"/>
                <w:lang w:eastAsia="en-US"/>
              </w:rPr>
            </w:pPr>
            <w:ins w:id="483" w:author="Stefano Lariccia" w:date="2023-04-17T14:58:00Z">
              <w:r w:rsidRPr="00C047E8">
                <w:t>31498</w:t>
              </w:r>
            </w:ins>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484" w:author="Stefano Lariccia" w:date="2023-04-17T14:58:00Z">
              <w:tcPr>
                <w:tcW w:w="116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4D75997A" w14:textId="77777777" w:rsidR="0026722E" w:rsidRDefault="0026722E" w:rsidP="0026722E">
            <w:pPr>
              <w:shd w:val="clear" w:color="auto" w:fill="FFFFFF" w:themeFill="background1"/>
              <w:spacing w:line="256" w:lineRule="auto"/>
              <w:ind w:right="-166"/>
              <w:rPr>
                <w:sz w:val="18"/>
                <w:szCs w:val="18"/>
                <w:highlight w:val="lightGray"/>
                <w:lang w:eastAsia="en-US"/>
              </w:rPr>
            </w:pPr>
          </w:p>
        </w:tc>
      </w:tr>
    </w:tbl>
    <w:p w14:paraId="0E761704" w14:textId="77777777" w:rsidR="005C32B5" w:rsidRDefault="005C32B5" w:rsidP="00DC557E">
      <w:pPr>
        <w:shd w:val="clear" w:color="auto" w:fill="FFFFFF" w:themeFill="background1"/>
        <w:rPr>
          <w:rFonts w:ascii="Times New Roman" w:eastAsia="Times New Roman" w:hAnsi="Times New Roman" w:cs="Times New Roman"/>
          <w:sz w:val="24"/>
          <w:szCs w:val="24"/>
        </w:rPr>
      </w:pPr>
    </w:p>
    <w:p w14:paraId="39CB01D6" w14:textId="77777777" w:rsidR="003F16CE" w:rsidRDefault="003F16CE" w:rsidP="00DC557E">
      <w:pPr>
        <w:framePr w:hSpace="142" w:wrap="around" w:vAnchor="page" w:hAnchor="margin" w:y="1531"/>
        <w:shd w:val="clear" w:color="auto" w:fill="FFFFFF" w:themeFill="background1"/>
        <w:tabs>
          <w:tab w:val="left" w:pos="4058"/>
          <w:tab w:val="left" w:pos="5195"/>
          <w:tab w:val="left" w:pos="6333"/>
          <w:tab w:val="left" w:pos="7471"/>
          <w:tab w:val="left" w:pos="8609"/>
        </w:tabs>
        <w:ind w:left="113" w:right="-166"/>
        <w:rPr>
          <w:rFonts w:ascii="Gill Sans MT" w:hAnsi="Gill Sans MT"/>
          <w:sz w:val="20"/>
        </w:rPr>
      </w:pPr>
      <w:r>
        <w:rPr>
          <w:rFonts w:ascii="Gill Sans MT" w:hAnsi="Gill Sans MT"/>
          <w:b/>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8"/>
        <w:gridCol w:w="2745"/>
        <w:gridCol w:w="1106"/>
        <w:gridCol w:w="879"/>
        <w:gridCol w:w="898"/>
        <w:gridCol w:w="1399"/>
      </w:tblGrid>
      <w:tr w:rsidR="003F16CE" w14:paraId="6EA27CEB" w14:textId="77777777" w:rsidTr="003F16CE">
        <w:trPr>
          <w:trHeight w:val="340"/>
        </w:trPr>
        <w:tc>
          <w:tcPr>
            <w:tcW w:w="5000" w:type="pct"/>
            <w:gridSpan w:val="6"/>
            <w:tcBorders>
              <w:top w:val="single" w:sz="4" w:space="0" w:color="auto"/>
              <w:left w:val="single" w:sz="4" w:space="0" w:color="auto"/>
              <w:bottom w:val="single" w:sz="4" w:space="0" w:color="auto"/>
              <w:right w:val="single" w:sz="4" w:space="0" w:color="auto"/>
            </w:tcBorders>
            <w:hideMark/>
          </w:tcPr>
          <w:p w14:paraId="3C1241B0" w14:textId="02E3FFA3" w:rsidR="003F16CE" w:rsidRDefault="003F16CE" w:rsidP="00DC557E">
            <w:pPr>
              <w:shd w:val="clear" w:color="auto" w:fill="FFFFFF" w:themeFill="background1"/>
              <w:spacing w:line="256" w:lineRule="auto"/>
              <w:ind w:right="131"/>
              <w:rPr>
                <w:rFonts w:ascii="Gill Sans MT" w:hAnsi="Gill Sans MT"/>
                <w:b/>
                <w:color w:val="008B39"/>
                <w:lang w:eastAsia="en-US"/>
              </w:rPr>
            </w:pPr>
            <w:r>
              <w:rPr>
                <w:rFonts w:ascii="Gill Sans MT" w:hAnsi="Gill Sans MT"/>
                <w:lang w:eastAsia="en-US"/>
              </w:rPr>
              <w:t xml:space="preserve"> </w:t>
            </w:r>
            <w:r>
              <w:rPr>
                <w:rFonts w:ascii="Gill Sans MT" w:hAnsi="Gill Sans MT"/>
                <w:b/>
                <w:color w:val="002060"/>
                <w:lang w:eastAsia="en-US"/>
              </w:rPr>
              <w:t>Tab. 5 – Dipendenti a cui si applicano i Costi Orari Standard (CSO)</w:t>
            </w:r>
            <w:r w:rsidR="008057C6">
              <w:rPr>
                <w:rFonts w:ascii="Gill Sans MT" w:hAnsi="Gill Sans MT"/>
                <w:b/>
                <w:color w:val="002060"/>
                <w:lang w:eastAsia="en-US"/>
              </w:rPr>
              <w:t xml:space="preserve"> - INNEN</w:t>
            </w:r>
          </w:p>
          <w:p w14:paraId="236ED9B3" w14:textId="77777777" w:rsidR="003F16CE" w:rsidRDefault="003F16CE" w:rsidP="00DC557E">
            <w:pPr>
              <w:shd w:val="clear" w:color="auto" w:fill="FFFFFF" w:themeFill="background1"/>
              <w:spacing w:after="60" w:line="256" w:lineRule="auto"/>
              <w:ind w:right="130"/>
              <w:rPr>
                <w:b/>
                <w:bCs/>
                <w:sz w:val="18"/>
                <w:szCs w:val="18"/>
                <w:lang w:eastAsia="en-US"/>
              </w:rPr>
            </w:pPr>
            <w:r>
              <w:rPr>
                <w:i/>
                <w:color w:val="002060"/>
                <w:sz w:val="18"/>
                <w:szCs w:val="18"/>
                <w:lang w:eastAsia="en-US"/>
              </w:rPr>
              <w:t>(Voce di Costo 1 dell’articolo 4 dell’Avviso (parte) e 1a) della tabella 4, da riprodurre per ciascun partner in caso di Aggregazione</w:t>
            </w:r>
            <w:r>
              <w:rPr>
                <w:i/>
                <w:sz w:val="18"/>
                <w:szCs w:val="18"/>
                <w:lang w:eastAsia="en-US"/>
              </w:rPr>
              <w:t>)</w:t>
            </w:r>
          </w:p>
        </w:tc>
      </w:tr>
      <w:tr w:rsidR="00DC557E" w14:paraId="6D4E311F" w14:textId="77777777" w:rsidTr="00982FF9">
        <w:trPr>
          <w:trHeight w:val="425"/>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9F3BDA" w14:textId="77777777" w:rsidR="003F16CE" w:rsidRDefault="003F16CE" w:rsidP="00DC557E">
            <w:pPr>
              <w:shd w:val="clear" w:color="auto" w:fill="FFFFFF" w:themeFill="background1"/>
              <w:spacing w:line="256" w:lineRule="auto"/>
              <w:ind w:right="131"/>
              <w:jc w:val="center"/>
              <w:rPr>
                <w:b/>
                <w:bCs/>
                <w:sz w:val="18"/>
                <w:szCs w:val="18"/>
                <w:lang w:eastAsia="en-US"/>
              </w:rPr>
            </w:pPr>
            <w:r>
              <w:rPr>
                <w:b/>
                <w:bCs/>
                <w:sz w:val="18"/>
                <w:szCs w:val="18"/>
                <w:lang w:eastAsia="en-US"/>
              </w:rPr>
              <w:t>Nominativo o profilo</w:t>
            </w:r>
            <w:r>
              <w:rPr>
                <w:b/>
                <w:bCs/>
                <w:sz w:val="18"/>
                <w:szCs w:val="18"/>
                <w:vertAlign w:val="superscript"/>
                <w:lang w:eastAsia="en-US"/>
              </w:rPr>
              <w:footnoteReference w:id="5"/>
            </w: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81D64" w14:textId="77777777" w:rsidR="003F16CE" w:rsidRDefault="003F16CE" w:rsidP="00DC557E">
            <w:pPr>
              <w:shd w:val="clear" w:color="auto" w:fill="FFFFFF" w:themeFill="background1"/>
              <w:spacing w:line="256" w:lineRule="auto"/>
              <w:ind w:right="131"/>
              <w:jc w:val="center"/>
              <w:rPr>
                <w:b/>
                <w:bCs/>
                <w:sz w:val="18"/>
                <w:szCs w:val="18"/>
                <w:lang w:eastAsia="en-US"/>
              </w:rPr>
            </w:pPr>
            <w:r>
              <w:rPr>
                <w:b/>
                <w:bCs/>
                <w:sz w:val="18"/>
                <w:szCs w:val="18"/>
                <w:lang w:eastAsia="en-US"/>
              </w:rPr>
              <w:t>Inquadramento</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1C878F" w14:textId="77777777" w:rsidR="003F16CE" w:rsidRDefault="003F16CE" w:rsidP="00DC557E">
            <w:pPr>
              <w:shd w:val="clear" w:color="auto" w:fill="FFFFFF" w:themeFill="background1"/>
              <w:spacing w:line="256" w:lineRule="auto"/>
              <w:ind w:right="131"/>
              <w:jc w:val="center"/>
              <w:rPr>
                <w:b/>
                <w:bCs/>
                <w:sz w:val="18"/>
                <w:szCs w:val="18"/>
                <w:lang w:eastAsia="en-US"/>
              </w:rPr>
            </w:pPr>
            <w:r>
              <w:rPr>
                <w:b/>
                <w:bCs/>
                <w:sz w:val="18"/>
                <w:szCs w:val="18"/>
                <w:lang w:eastAsia="en-US"/>
              </w:rPr>
              <w:t>Fascia di costo</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8920BD" w14:textId="77777777" w:rsidR="003F16CE" w:rsidRDefault="003F16CE" w:rsidP="00DC557E">
            <w:pPr>
              <w:shd w:val="clear" w:color="auto" w:fill="FFFFFF" w:themeFill="background1"/>
              <w:spacing w:line="256" w:lineRule="auto"/>
              <w:ind w:right="131"/>
              <w:jc w:val="center"/>
              <w:rPr>
                <w:b/>
                <w:bCs/>
                <w:sz w:val="18"/>
                <w:szCs w:val="18"/>
                <w:lang w:eastAsia="en-US"/>
              </w:rPr>
            </w:pPr>
            <w:r>
              <w:rPr>
                <w:b/>
                <w:bCs/>
                <w:sz w:val="18"/>
                <w:szCs w:val="18"/>
                <w:lang w:eastAsia="en-US"/>
              </w:rPr>
              <w:t>Sesso</w:t>
            </w:r>
          </w:p>
          <w:p w14:paraId="19B9B772" w14:textId="77777777" w:rsidR="003F16CE" w:rsidRDefault="003F16CE" w:rsidP="00DC557E">
            <w:pPr>
              <w:shd w:val="clear" w:color="auto" w:fill="FFFFFF" w:themeFill="background1"/>
              <w:spacing w:line="256" w:lineRule="auto"/>
              <w:ind w:right="131"/>
              <w:jc w:val="center"/>
              <w:rPr>
                <w:b/>
                <w:bCs/>
                <w:sz w:val="18"/>
                <w:szCs w:val="18"/>
                <w:lang w:eastAsia="en-US"/>
              </w:rPr>
            </w:pPr>
            <w:r>
              <w:rPr>
                <w:b/>
                <w:bCs/>
                <w:sz w:val="18"/>
                <w:szCs w:val="18"/>
                <w:lang w:eastAsia="en-US"/>
              </w:rPr>
              <w:t>(M/F)</w:t>
            </w: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BF6084" w14:textId="77777777" w:rsidR="003F16CE" w:rsidRDefault="003F16CE" w:rsidP="00DC557E">
            <w:pPr>
              <w:shd w:val="clear" w:color="auto" w:fill="FFFFFF" w:themeFill="background1"/>
              <w:spacing w:line="256" w:lineRule="auto"/>
              <w:ind w:right="131"/>
              <w:jc w:val="center"/>
              <w:rPr>
                <w:b/>
                <w:bCs/>
                <w:sz w:val="18"/>
                <w:szCs w:val="18"/>
                <w:lang w:eastAsia="en-US"/>
              </w:rPr>
            </w:pPr>
            <w:r>
              <w:rPr>
                <w:b/>
                <w:bCs/>
                <w:sz w:val="18"/>
                <w:szCs w:val="18"/>
                <w:lang w:eastAsia="en-US"/>
              </w:rPr>
              <w:t>N° ore</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66219" w14:textId="77777777" w:rsidR="003F16CE" w:rsidRDefault="003F16CE" w:rsidP="00DC557E">
            <w:pPr>
              <w:shd w:val="clear" w:color="auto" w:fill="FFFFFF" w:themeFill="background1"/>
              <w:spacing w:line="256" w:lineRule="auto"/>
              <w:ind w:right="131"/>
              <w:jc w:val="center"/>
              <w:rPr>
                <w:b/>
                <w:bCs/>
                <w:sz w:val="18"/>
                <w:szCs w:val="18"/>
                <w:lang w:eastAsia="en-US"/>
              </w:rPr>
            </w:pPr>
            <w:r>
              <w:rPr>
                <w:b/>
                <w:bCs/>
                <w:sz w:val="18"/>
                <w:szCs w:val="18"/>
                <w:lang w:eastAsia="en-US"/>
              </w:rPr>
              <w:t>Tot. Costo</w:t>
            </w:r>
          </w:p>
        </w:tc>
      </w:tr>
      <w:tr w:rsidR="000B6B9E" w:rsidRPr="00E4143A" w14:paraId="3DECBA83"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07290207" w14:textId="62898B92" w:rsidR="000B6B9E" w:rsidRPr="00E4143A" w:rsidRDefault="00B41D8B" w:rsidP="00DC557E">
            <w:pPr>
              <w:shd w:val="clear" w:color="auto" w:fill="FFFFFF" w:themeFill="background1"/>
              <w:spacing w:line="252" w:lineRule="auto"/>
              <w:ind w:right="131"/>
              <w:rPr>
                <w:b/>
                <w:bCs/>
                <w:sz w:val="18"/>
                <w:szCs w:val="18"/>
                <w:lang w:eastAsia="en-US"/>
              </w:rPr>
            </w:pPr>
            <w:r w:rsidRPr="00E4143A">
              <w:rPr>
                <w:b/>
                <w:bCs/>
                <w:sz w:val="18"/>
                <w:szCs w:val="18"/>
                <w:lang w:eastAsia="en-US"/>
              </w:rPr>
              <w:t>Valeria M</w:t>
            </w:r>
            <w:r w:rsidR="00E4143A">
              <w:rPr>
                <w:b/>
                <w:bCs/>
                <w:sz w:val="18"/>
                <w:szCs w:val="18"/>
                <w:lang w:eastAsia="en-US"/>
              </w:rPr>
              <w:t>a</w:t>
            </w:r>
            <w:r w:rsidRPr="00E4143A">
              <w:rPr>
                <w:b/>
                <w:bCs/>
                <w:sz w:val="18"/>
                <w:szCs w:val="18"/>
                <w:lang w:eastAsia="en-US"/>
              </w:rPr>
              <w:t>rino</w:t>
            </w: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4B3F7AEB" w14:textId="10B46116" w:rsidR="000B6B9E" w:rsidRPr="00E4143A" w:rsidRDefault="000C12DD" w:rsidP="00DC557E">
            <w:pPr>
              <w:shd w:val="clear" w:color="auto" w:fill="FFFFFF" w:themeFill="background1"/>
              <w:spacing w:line="252" w:lineRule="auto"/>
              <w:ind w:right="131"/>
              <w:rPr>
                <w:b/>
                <w:bCs/>
                <w:sz w:val="18"/>
                <w:szCs w:val="18"/>
                <w:lang w:eastAsia="en-US"/>
              </w:rPr>
            </w:pPr>
            <w:r>
              <w:rPr>
                <w:b/>
                <w:bCs/>
                <w:sz w:val="18"/>
                <w:szCs w:val="18"/>
                <w:lang w:eastAsia="en-US"/>
              </w:rPr>
              <w:t>Manager</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5D5B61EF" w14:textId="51FF5BC0" w:rsidR="000B6B9E" w:rsidRPr="00E4143A" w:rsidRDefault="00B41D8B" w:rsidP="00DC557E">
            <w:pPr>
              <w:shd w:val="clear" w:color="auto" w:fill="FFFFFF" w:themeFill="background1"/>
              <w:spacing w:line="252" w:lineRule="auto"/>
              <w:ind w:right="131"/>
              <w:rPr>
                <w:b/>
                <w:bCs/>
                <w:sz w:val="18"/>
                <w:szCs w:val="18"/>
                <w:lang w:eastAsia="en-US"/>
              </w:rPr>
            </w:pPr>
            <w:r w:rsidRPr="00E4143A">
              <w:rPr>
                <w:b/>
                <w:bCs/>
                <w:sz w:val="18"/>
                <w:szCs w:val="18"/>
                <w:lang w:eastAsia="en-US"/>
              </w:rPr>
              <w:t>Alta</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15C9027E" w14:textId="4C6FAE5D" w:rsidR="000B6B9E" w:rsidRPr="00E4143A" w:rsidRDefault="00B41D8B" w:rsidP="00DC557E">
            <w:pPr>
              <w:shd w:val="clear" w:color="auto" w:fill="FFFFFF" w:themeFill="background1"/>
              <w:spacing w:line="252" w:lineRule="auto"/>
              <w:ind w:right="131"/>
              <w:rPr>
                <w:b/>
                <w:bCs/>
                <w:sz w:val="18"/>
                <w:szCs w:val="18"/>
                <w:lang w:eastAsia="en-US"/>
              </w:rPr>
            </w:pPr>
            <w:r w:rsidRPr="00E4143A">
              <w:rPr>
                <w:b/>
                <w:bCs/>
                <w:sz w:val="18"/>
                <w:szCs w:val="18"/>
                <w:lang w:eastAsia="en-US"/>
              </w:rPr>
              <w:t>F</w:t>
            </w: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5B714821" w14:textId="07EF71FA" w:rsidR="000B6B9E" w:rsidRPr="00E4143A" w:rsidRDefault="00D83FEA" w:rsidP="00DC557E">
            <w:pPr>
              <w:shd w:val="clear" w:color="auto" w:fill="FFFFFF" w:themeFill="background1"/>
              <w:spacing w:line="252" w:lineRule="auto"/>
              <w:ind w:right="131"/>
              <w:rPr>
                <w:b/>
                <w:bCs/>
                <w:sz w:val="18"/>
                <w:szCs w:val="18"/>
                <w:lang w:eastAsia="en-US"/>
              </w:rPr>
            </w:pPr>
            <w:r w:rsidRPr="00E4143A">
              <w:rPr>
                <w:b/>
                <w:bCs/>
                <w:sz w:val="18"/>
                <w:szCs w:val="18"/>
                <w:lang w:eastAsia="en-US"/>
              </w:rPr>
              <w:t>680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23E90836" w14:textId="0FB41BB0" w:rsidR="000B6B9E" w:rsidRPr="00E4143A" w:rsidRDefault="00CF34D1" w:rsidP="00DC557E">
            <w:pPr>
              <w:shd w:val="clear" w:color="auto" w:fill="FFFFFF" w:themeFill="background1"/>
              <w:spacing w:line="252" w:lineRule="auto"/>
              <w:ind w:right="131"/>
              <w:rPr>
                <w:b/>
                <w:bCs/>
                <w:sz w:val="18"/>
                <w:szCs w:val="18"/>
                <w:lang w:eastAsia="en-US"/>
              </w:rPr>
            </w:pPr>
            <w:r w:rsidRPr="00E4143A">
              <w:rPr>
                <w:b/>
                <w:bCs/>
                <w:sz w:val="18"/>
                <w:szCs w:val="18"/>
                <w:lang w:eastAsia="en-US"/>
              </w:rPr>
              <w:t>51.000</w:t>
            </w:r>
          </w:p>
        </w:tc>
      </w:tr>
      <w:tr w:rsidR="000B6B9E" w14:paraId="5641DFDB"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3DBC0496" w14:textId="54E54B76" w:rsidR="000B6B9E" w:rsidRPr="00E4143A" w:rsidRDefault="00D83FEA" w:rsidP="00982FF9">
            <w:pPr>
              <w:shd w:val="clear" w:color="auto" w:fill="FFFFFF" w:themeFill="background1"/>
              <w:spacing w:line="252" w:lineRule="auto"/>
              <w:ind w:right="131"/>
              <w:jc w:val="left"/>
              <w:rPr>
                <w:b/>
                <w:bCs/>
                <w:sz w:val="18"/>
                <w:szCs w:val="18"/>
                <w:lang w:eastAsia="en-US"/>
              </w:rPr>
            </w:pPr>
            <w:r w:rsidRPr="00E4143A">
              <w:rPr>
                <w:b/>
                <w:bCs/>
                <w:sz w:val="18"/>
                <w:szCs w:val="18"/>
                <w:lang w:eastAsia="en-US"/>
              </w:rPr>
              <w:t>Sviluppator</w:t>
            </w:r>
            <w:r w:rsidR="00982FF9">
              <w:rPr>
                <w:b/>
                <w:bCs/>
                <w:sz w:val="18"/>
                <w:szCs w:val="18"/>
                <w:lang w:eastAsia="en-US"/>
              </w:rPr>
              <w:t>i</w:t>
            </w:r>
            <w:r w:rsidRPr="00E4143A">
              <w:rPr>
                <w:b/>
                <w:bCs/>
                <w:sz w:val="18"/>
                <w:szCs w:val="18"/>
                <w:lang w:eastAsia="en-US"/>
              </w:rPr>
              <w:t>, analisti e specialisti AI</w:t>
            </w: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7108D5E4" w14:textId="0D409F36" w:rsidR="000B6B9E" w:rsidRPr="00E4143A" w:rsidRDefault="00D83FEA" w:rsidP="00DC557E">
            <w:pPr>
              <w:shd w:val="clear" w:color="auto" w:fill="FFFFFF" w:themeFill="background1"/>
              <w:spacing w:line="252" w:lineRule="auto"/>
              <w:ind w:right="131"/>
              <w:rPr>
                <w:b/>
                <w:bCs/>
                <w:sz w:val="18"/>
                <w:szCs w:val="18"/>
                <w:lang w:eastAsia="en-US"/>
              </w:rPr>
            </w:pPr>
            <w:r w:rsidRPr="00E4143A">
              <w:rPr>
                <w:b/>
                <w:bCs/>
                <w:sz w:val="18"/>
                <w:szCs w:val="18"/>
                <w:lang w:eastAsia="en-US"/>
              </w:rPr>
              <w:t>Impiegati</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7B027F24" w14:textId="2BA42051" w:rsidR="000B6B9E" w:rsidRPr="00E4143A" w:rsidRDefault="00D83FEA" w:rsidP="00DC557E">
            <w:pPr>
              <w:shd w:val="clear" w:color="auto" w:fill="FFFFFF" w:themeFill="background1"/>
              <w:spacing w:line="252" w:lineRule="auto"/>
              <w:ind w:right="131"/>
              <w:rPr>
                <w:b/>
                <w:bCs/>
                <w:sz w:val="18"/>
                <w:szCs w:val="18"/>
                <w:lang w:eastAsia="en-US"/>
              </w:rPr>
            </w:pPr>
            <w:r w:rsidRPr="00E4143A">
              <w:rPr>
                <w:b/>
                <w:bCs/>
                <w:sz w:val="18"/>
                <w:szCs w:val="18"/>
                <w:lang w:eastAsia="en-US"/>
              </w:rPr>
              <w:t>Bassa</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29D476E6" w14:textId="75B56104" w:rsidR="000B6B9E" w:rsidRPr="00E4143A" w:rsidRDefault="00982FF9" w:rsidP="00DC557E">
            <w:pPr>
              <w:shd w:val="clear" w:color="auto" w:fill="FFFFFF" w:themeFill="background1"/>
              <w:spacing w:line="252" w:lineRule="auto"/>
              <w:ind w:right="131"/>
              <w:rPr>
                <w:b/>
                <w:bCs/>
                <w:sz w:val="18"/>
                <w:szCs w:val="18"/>
                <w:lang w:eastAsia="en-US"/>
              </w:rPr>
            </w:pPr>
            <w:r>
              <w:rPr>
                <w:b/>
                <w:bCs/>
                <w:sz w:val="18"/>
                <w:szCs w:val="18"/>
                <w:lang w:eastAsia="en-US"/>
              </w:rPr>
              <w:t>M / F</w:t>
            </w: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56E221E8" w14:textId="6C961D38" w:rsidR="000B6B9E" w:rsidRPr="00E4143A" w:rsidRDefault="00E4143A" w:rsidP="00DC557E">
            <w:pPr>
              <w:shd w:val="clear" w:color="auto" w:fill="FFFFFF" w:themeFill="background1"/>
              <w:spacing w:line="252" w:lineRule="auto"/>
              <w:ind w:right="131"/>
              <w:rPr>
                <w:b/>
                <w:bCs/>
                <w:sz w:val="18"/>
                <w:szCs w:val="18"/>
                <w:lang w:eastAsia="en-US"/>
              </w:rPr>
            </w:pPr>
            <w:r w:rsidRPr="00E4143A">
              <w:rPr>
                <w:b/>
                <w:bCs/>
                <w:sz w:val="18"/>
                <w:szCs w:val="18"/>
                <w:lang w:eastAsia="en-US"/>
              </w:rPr>
              <w:t>18.820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3C3B9EA4" w14:textId="29110C66" w:rsidR="000B6B9E" w:rsidRPr="00E4143A" w:rsidRDefault="00E4143A" w:rsidP="00DC557E">
            <w:pPr>
              <w:shd w:val="clear" w:color="auto" w:fill="FFFFFF" w:themeFill="background1"/>
              <w:spacing w:line="252" w:lineRule="auto"/>
              <w:ind w:right="131"/>
              <w:rPr>
                <w:b/>
                <w:bCs/>
                <w:sz w:val="18"/>
                <w:szCs w:val="18"/>
                <w:lang w:eastAsia="en-US"/>
              </w:rPr>
            </w:pPr>
            <w:r w:rsidRPr="00E4143A">
              <w:rPr>
                <w:b/>
                <w:bCs/>
                <w:sz w:val="18"/>
                <w:szCs w:val="18"/>
                <w:lang w:eastAsia="en-US"/>
              </w:rPr>
              <w:t>508.140</w:t>
            </w:r>
          </w:p>
        </w:tc>
      </w:tr>
      <w:tr w:rsidR="00982FF9" w14:paraId="0A60A57C"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651622FD"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1D492060"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196BBBE6"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551422CC"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0087C773"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73FB4A5C"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r>
      <w:tr w:rsidR="003F16CE" w14:paraId="21FD5F7F" w14:textId="77777777" w:rsidTr="00982FF9">
        <w:trPr>
          <w:trHeight w:val="340"/>
        </w:trPr>
        <w:tc>
          <w:tcPr>
            <w:tcW w:w="384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8B94104" w14:textId="77777777" w:rsidR="003F16CE" w:rsidRPr="00AF5D9C" w:rsidRDefault="003F16CE" w:rsidP="00DC557E">
            <w:pPr>
              <w:shd w:val="clear" w:color="auto" w:fill="FFFFFF" w:themeFill="background1"/>
              <w:spacing w:line="252" w:lineRule="auto"/>
              <w:ind w:right="131"/>
              <w:rPr>
                <w:b/>
                <w:bCs/>
                <w:sz w:val="18"/>
                <w:szCs w:val="18"/>
                <w:lang w:eastAsia="en-US"/>
              </w:rPr>
            </w:pPr>
            <w:r w:rsidRPr="00AF5D9C">
              <w:rPr>
                <w:b/>
                <w:bCs/>
                <w:sz w:val="18"/>
                <w:szCs w:val="18"/>
                <w:lang w:eastAsia="en-US"/>
              </w:rPr>
              <w:t>Totale ore e costo a carico del Progetto</w:t>
            </w: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36000E6B" w14:textId="4F9D59A6" w:rsidR="003F16CE" w:rsidRPr="00AF5D9C" w:rsidRDefault="00AE58B3" w:rsidP="00DC557E">
            <w:pPr>
              <w:shd w:val="clear" w:color="auto" w:fill="FFFFFF" w:themeFill="background1"/>
              <w:spacing w:line="252" w:lineRule="auto"/>
              <w:ind w:right="131"/>
              <w:rPr>
                <w:b/>
                <w:bCs/>
                <w:sz w:val="18"/>
                <w:szCs w:val="18"/>
                <w:lang w:eastAsia="en-US"/>
              </w:rPr>
            </w:pPr>
            <w:r w:rsidRPr="00AF5D9C">
              <w:rPr>
                <w:b/>
                <w:bCs/>
                <w:sz w:val="18"/>
                <w:szCs w:val="18"/>
                <w:lang w:eastAsia="en-US"/>
              </w:rPr>
              <w:t>19.500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3B360227" w14:textId="487218C7" w:rsidR="003F16CE" w:rsidRPr="00AF5D9C" w:rsidRDefault="00AF5D9C" w:rsidP="00DC557E">
            <w:pPr>
              <w:shd w:val="clear" w:color="auto" w:fill="FFFFFF" w:themeFill="background1"/>
              <w:spacing w:line="252" w:lineRule="auto"/>
              <w:ind w:right="131"/>
              <w:rPr>
                <w:b/>
                <w:bCs/>
                <w:sz w:val="18"/>
                <w:szCs w:val="18"/>
                <w:lang w:eastAsia="en-US"/>
              </w:rPr>
            </w:pPr>
            <w:r w:rsidRPr="00AF5D9C">
              <w:rPr>
                <w:b/>
                <w:bCs/>
                <w:sz w:val="18"/>
                <w:szCs w:val="18"/>
                <w:lang w:eastAsia="en-US"/>
              </w:rPr>
              <w:t>559.140</w:t>
            </w:r>
          </w:p>
        </w:tc>
      </w:tr>
      <w:tr w:rsidR="008057C6" w14:paraId="75BCE8A9" w14:textId="77777777" w:rsidTr="009B592F">
        <w:trPr>
          <w:trHeight w:val="340"/>
        </w:trPr>
        <w:tc>
          <w:tcPr>
            <w:tcW w:w="5000" w:type="pct"/>
            <w:gridSpan w:val="6"/>
            <w:tcBorders>
              <w:top w:val="single" w:sz="4" w:space="0" w:color="auto"/>
              <w:left w:val="single" w:sz="4" w:space="0" w:color="auto"/>
              <w:bottom w:val="single" w:sz="4" w:space="0" w:color="auto"/>
              <w:right w:val="single" w:sz="4" w:space="0" w:color="auto"/>
            </w:tcBorders>
            <w:hideMark/>
          </w:tcPr>
          <w:p w14:paraId="742FE0C4" w14:textId="03D25D83" w:rsidR="008057C6" w:rsidRDefault="008057C6" w:rsidP="009B592F">
            <w:pPr>
              <w:shd w:val="clear" w:color="auto" w:fill="FFFFFF" w:themeFill="background1"/>
              <w:spacing w:line="256" w:lineRule="auto"/>
              <w:ind w:right="131"/>
              <w:rPr>
                <w:rFonts w:ascii="Gill Sans MT" w:hAnsi="Gill Sans MT"/>
                <w:b/>
                <w:color w:val="008B39"/>
                <w:lang w:eastAsia="en-US"/>
              </w:rPr>
            </w:pPr>
            <w:r>
              <w:rPr>
                <w:rFonts w:ascii="Gill Sans MT" w:hAnsi="Gill Sans MT"/>
                <w:b/>
                <w:color w:val="002060"/>
                <w:lang w:eastAsia="en-US"/>
              </w:rPr>
              <w:t>Tab. 5 – Dipendenti a cui si applicano i Costi Orari Standard (CSO) - GOSPORT</w:t>
            </w:r>
          </w:p>
          <w:p w14:paraId="6BCEC087" w14:textId="77777777" w:rsidR="008057C6" w:rsidRDefault="008057C6" w:rsidP="009B592F">
            <w:pPr>
              <w:shd w:val="clear" w:color="auto" w:fill="FFFFFF" w:themeFill="background1"/>
              <w:spacing w:after="60" w:line="256" w:lineRule="auto"/>
              <w:ind w:right="130"/>
              <w:rPr>
                <w:b/>
                <w:bCs/>
                <w:sz w:val="18"/>
                <w:szCs w:val="18"/>
                <w:lang w:eastAsia="en-US"/>
              </w:rPr>
            </w:pPr>
            <w:r>
              <w:rPr>
                <w:i/>
                <w:color w:val="002060"/>
                <w:sz w:val="18"/>
                <w:szCs w:val="18"/>
                <w:lang w:eastAsia="en-US"/>
              </w:rPr>
              <w:t>(Voce di Costo 1 dell’articolo 4 dell’Avviso (parte) e 1a) della tabella 4, da riprodurre per ciascun partner in caso di Aggregazione</w:t>
            </w:r>
            <w:r>
              <w:rPr>
                <w:i/>
                <w:sz w:val="18"/>
                <w:szCs w:val="18"/>
                <w:lang w:eastAsia="en-US"/>
              </w:rPr>
              <w:t>)</w:t>
            </w:r>
          </w:p>
        </w:tc>
      </w:tr>
      <w:tr w:rsidR="008057C6" w14:paraId="5C55012B" w14:textId="77777777" w:rsidTr="00982FF9">
        <w:trPr>
          <w:trHeight w:val="425"/>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3691B4"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lastRenderedPageBreak/>
              <w:t>Nominativo o profilo</w:t>
            </w:r>
            <w:r>
              <w:rPr>
                <w:b/>
                <w:bCs/>
                <w:sz w:val="18"/>
                <w:szCs w:val="18"/>
                <w:vertAlign w:val="superscript"/>
                <w:lang w:eastAsia="en-US"/>
              </w:rPr>
              <w:footnoteReference w:id="6"/>
            </w: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09F67"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Inquadramento</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FF362"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Fascia di costo</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8BC96"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Sesso</w:t>
            </w:r>
          </w:p>
          <w:p w14:paraId="3EC792FF"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(M/F)</w:t>
            </w: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F0593"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N° ore</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59014"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Tot. Costo</w:t>
            </w:r>
          </w:p>
        </w:tc>
      </w:tr>
      <w:tr w:rsidR="000B6B9E" w14:paraId="15912AFE"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48DD0B91" w14:textId="6AFE815B" w:rsidR="000B6B9E" w:rsidRPr="00982FF9" w:rsidRDefault="00AF5D9C" w:rsidP="009B592F">
            <w:pPr>
              <w:shd w:val="clear" w:color="auto" w:fill="FFFFFF" w:themeFill="background1"/>
              <w:spacing w:line="252" w:lineRule="auto"/>
              <w:ind w:right="131"/>
              <w:rPr>
                <w:b/>
                <w:bCs/>
                <w:sz w:val="18"/>
                <w:szCs w:val="18"/>
                <w:lang w:eastAsia="en-US"/>
              </w:rPr>
            </w:pPr>
            <w:r w:rsidRPr="00982FF9">
              <w:rPr>
                <w:b/>
                <w:bCs/>
                <w:sz w:val="18"/>
                <w:szCs w:val="18"/>
                <w:lang w:eastAsia="en-US"/>
              </w:rPr>
              <w:t>Sviluppatori, analisti, grafici per front end e back end app</w:t>
            </w: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631187AD" w14:textId="1D88C140" w:rsidR="000B6B9E" w:rsidRPr="00982FF9" w:rsidRDefault="00AF5D9C" w:rsidP="009B592F">
            <w:pPr>
              <w:shd w:val="clear" w:color="auto" w:fill="FFFFFF" w:themeFill="background1"/>
              <w:spacing w:line="252" w:lineRule="auto"/>
              <w:ind w:right="131"/>
              <w:rPr>
                <w:b/>
                <w:bCs/>
                <w:sz w:val="18"/>
                <w:szCs w:val="18"/>
                <w:lang w:eastAsia="en-US"/>
              </w:rPr>
            </w:pPr>
            <w:r w:rsidRPr="00982FF9">
              <w:rPr>
                <w:b/>
                <w:bCs/>
                <w:sz w:val="18"/>
                <w:szCs w:val="18"/>
                <w:lang w:eastAsia="en-US"/>
              </w:rPr>
              <w:t>Impiegati</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328ED50F" w14:textId="3C61DD41" w:rsidR="000B6B9E" w:rsidRPr="00982FF9" w:rsidRDefault="00AF5D9C" w:rsidP="009B592F">
            <w:pPr>
              <w:shd w:val="clear" w:color="auto" w:fill="FFFFFF" w:themeFill="background1"/>
              <w:spacing w:line="252" w:lineRule="auto"/>
              <w:ind w:right="131"/>
              <w:rPr>
                <w:b/>
                <w:bCs/>
                <w:sz w:val="18"/>
                <w:szCs w:val="18"/>
                <w:lang w:eastAsia="en-US"/>
              </w:rPr>
            </w:pPr>
            <w:r w:rsidRPr="00982FF9">
              <w:rPr>
                <w:b/>
                <w:bCs/>
                <w:sz w:val="18"/>
                <w:szCs w:val="18"/>
                <w:lang w:eastAsia="en-US"/>
              </w:rPr>
              <w:t>bassa</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2C9078CB" w14:textId="2A805D12" w:rsidR="000B6B9E" w:rsidRPr="00982FF9" w:rsidRDefault="00982FF9" w:rsidP="009B592F">
            <w:pPr>
              <w:shd w:val="clear" w:color="auto" w:fill="FFFFFF" w:themeFill="background1"/>
              <w:spacing w:line="252" w:lineRule="auto"/>
              <w:ind w:right="131"/>
              <w:rPr>
                <w:b/>
                <w:bCs/>
                <w:sz w:val="18"/>
                <w:szCs w:val="18"/>
                <w:lang w:eastAsia="en-US"/>
              </w:rPr>
            </w:pPr>
            <w:r>
              <w:rPr>
                <w:b/>
                <w:bCs/>
                <w:sz w:val="18"/>
                <w:szCs w:val="18"/>
                <w:lang w:eastAsia="en-US"/>
              </w:rPr>
              <w:t xml:space="preserve">M / F </w:t>
            </w: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3D76BD24" w14:textId="50B13AE8" w:rsidR="000B6B9E" w:rsidRPr="00982FF9" w:rsidRDefault="00982FF9" w:rsidP="009B592F">
            <w:pPr>
              <w:shd w:val="clear" w:color="auto" w:fill="FFFFFF" w:themeFill="background1"/>
              <w:spacing w:line="252" w:lineRule="auto"/>
              <w:ind w:right="131"/>
              <w:rPr>
                <w:b/>
                <w:bCs/>
                <w:sz w:val="18"/>
                <w:szCs w:val="18"/>
                <w:lang w:eastAsia="en-US"/>
              </w:rPr>
            </w:pPr>
            <w:r w:rsidRPr="00982FF9">
              <w:rPr>
                <w:b/>
                <w:bCs/>
                <w:sz w:val="18"/>
                <w:szCs w:val="18"/>
                <w:lang w:eastAsia="en-US"/>
              </w:rPr>
              <w:t>10.400</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0F42ED2A" w14:textId="2A8594B4" w:rsidR="000B6B9E" w:rsidRPr="00982FF9" w:rsidRDefault="00982FF9" w:rsidP="009B592F">
            <w:pPr>
              <w:shd w:val="clear" w:color="auto" w:fill="FFFFFF" w:themeFill="background1"/>
              <w:spacing w:line="252" w:lineRule="auto"/>
              <w:ind w:right="131"/>
              <w:rPr>
                <w:b/>
                <w:bCs/>
                <w:sz w:val="18"/>
                <w:szCs w:val="18"/>
                <w:lang w:eastAsia="en-US"/>
              </w:rPr>
            </w:pPr>
            <w:r w:rsidRPr="00982FF9">
              <w:rPr>
                <w:b/>
                <w:bCs/>
                <w:sz w:val="18"/>
                <w:szCs w:val="18"/>
                <w:lang w:eastAsia="en-US"/>
              </w:rPr>
              <w:t>280.800</w:t>
            </w:r>
          </w:p>
        </w:tc>
      </w:tr>
      <w:tr w:rsidR="00982FF9" w14:paraId="0E2CB69E"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36DF5463"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30B517DB"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2E6107BF"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5B730666"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66C952FD"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5481AF3E"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r>
      <w:tr w:rsidR="008057C6" w14:paraId="407402EF" w14:textId="77777777" w:rsidTr="00982FF9">
        <w:trPr>
          <w:trHeight w:val="340"/>
        </w:trPr>
        <w:tc>
          <w:tcPr>
            <w:tcW w:w="384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4667DC0" w14:textId="77777777" w:rsidR="008057C6" w:rsidRDefault="008057C6" w:rsidP="009B592F">
            <w:pPr>
              <w:shd w:val="clear" w:color="auto" w:fill="FFFFFF" w:themeFill="background1"/>
              <w:spacing w:line="252" w:lineRule="auto"/>
              <w:ind w:right="131"/>
              <w:rPr>
                <w:b/>
                <w:bCs/>
                <w:sz w:val="18"/>
                <w:szCs w:val="18"/>
                <w:lang w:eastAsia="en-US"/>
              </w:rPr>
            </w:pPr>
            <w:r>
              <w:rPr>
                <w:b/>
                <w:bCs/>
                <w:sz w:val="18"/>
                <w:szCs w:val="18"/>
                <w:lang w:eastAsia="en-US"/>
              </w:rPr>
              <w:t>Totale ore e costo a carico del Progetto</w:t>
            </w: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4AF30AFD" w14:textId="77777777" w:rsidR="008057C6" w:rsidRDefault="008057C6" w:rsidP="009B592F">
            <w:pPr>
              <w:shd w:val="clear" w:color="auto" w:fill="FFFFFF" w:themeFill="background1"/>
              <w:spacing w:line="252" w:lineRule="auto"/>
              <w:ind w:right="131"/>
              <w:rPr>
                <w:b/>
                <w:bCs/>
                <w:sz w:val="18"/>
                <w:szCs w:val="18"/>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68F95663"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r>
      <w:tr w:rsidR="008057C6" w14:paraId="3CA93E13" w14:textId="77777777" w:rsidTr="009B592F">
        <w:trPr>
          <w:trHeight w:val="340"/>
        </w:trPr>
        <w:tc>
          <w:tcPr>
            <w:tcW w:w="5000" w:type="pct"/>
            <w:gridSpan w:val="6"/>
            <w:tcBorders>
              <w:top w:val="single" w:sz="4" w:space="0" w:color="auto"/>
              <w:left w:val="single" w:sz="4" w:space="0" w:color="auto"/>
              <w:bottom w:val="single" w:sz="4" w:space="0" w:color="auto"/>
              <w:right w:val="single" w:sz="4" w:space="0" w:color="auto"/>
            </w:tcBorders>
            <w:hideMark/>
          </w:tcPr>
          <w:p w14:paraId="29572743" w14:textId="3C186453" w:rsidR="008057C6" w:rsidRDefault="008057C6" w:rsidP="009B592F">
            <w:pPr>
              <w:shd w:val="clear" w:color="auto" w:fill="FFFFFF" w:themeFill="background1"/>
              <w:spacing w:line="256" w:lineRule="auto"/>
              <w:ind w:right="131"/>
              <w:rPr>
                <w:rFonts w:ascii="Gill Sans MT" w:hAnsi="Gill Sans MT"/>
                <w:b/>
                <w:color w:val="008B39"/>
                <w:lang w:eastAsia="en-US"/>
              </w:rPr>
            </w:pPr>
            <w:r>
              <w:rPr>
                <w:rFonts w:ascii="Gill Sans MT" w:hAnsi="Gill Sans MT"/>
                <w:b/>
                <w:color w:val="002060"/>
                <w:lang w:eastAsia="en-US"/>
              </w:rPr>
              <w:t>Tab. 5 – Dipendenti a cui si applicano i Costi Orari Standard (CSO) - LVN</w:t>
            </w:r>
          </w:p>
          <w:p w14:paraId="0F8A0332" w14:textId="77777777" w:rsidR="008057C6" w:rsidRDefault="008057C6" w:rsidP="009B592F">
            <w:pPr>
              <w:shd w:val="clear" w:color="auto" w:fill="FFFFFF" w:themeFill="background1"/>
              <w:spacing w:after="60" w:line="256" w:lineRule="auto"/>
              <w:ind w:right="130"/>
              <w:rPr>
                <w:b/>
                <w:bCs/>
                <w:sz w:val="18"/>
                <w:szCs w:val="18"/>
                <w:lang w:eastAsia="en-US"/>
              </w:rPr>
            </w:pPr>
            <w:r>
              <w:rPr>
                <w:i/>
                <w:color w:val="002060"/>
                <w:sz w:val="18"/>
                <w:szCs w:val="18"/>
                <w:lang w:eastAsia="en-US"/>
              </w:rPr>
              <w:t>(Voce di Costo 1 dell’articolo 4 dell’Avviso (parte) e 1a) della tabella 4, da riprodurre per ciascun partner in caso di Aggregazione</w:t>
            </w:r>
            <w:r>
              <w:rPr>
                <w:i/>
                <w:sz w:val="18"/>
                <w:szCs w:val="18"/>
                <w:lang w:eastAsia="en-US"/>
              </w:rPr>
              <w:t>)</w:t>
            </w:r>
          </w:p>
        </w:tc>
      </w:tr>
      <w:tr w:rsidR="008057C6" w14:paraId="1BA54213" w14:textId="77777777" w:rsidTr="00982FF9">
        <w:trPr>
          <w:trHeight w:val="425"/>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BF3F7C"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Nominativo o profilo</w:t>
            </w:r>
            <w:r>
              <w:rPr>
                <w:b/>
                <w:bCs/>
                <w:sz w:val="18"/>
                <w:szCs w:val="18"/>
                <w:vertAlign w:val="superscript"/>
                <w:lang w:eastAsia="en-US"/>
              </w:rPr>
              <w:footnoteReference w:id="7"/>
            </w: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F3570F"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Inquadramento</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5F9A38"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Fascia di costo</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ABF98F"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Sesso</w:t>
            </w:r>
          </w:p>
          <w:p w14:paraId="7A91CB05"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(M/F)</w:t>
            </w: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268A7C"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N° ore</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9B80B3"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Tot. Costo</w:t>
            </w:r>
          </w:p>
        </w:tc>
      </w:tr>
      <w:tr w:rsidR="000B6B9E" w14:paraId="69E6B51C"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4C817290"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1D14D827"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43B521D7"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16E00E7F"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2C98EC5D"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01B0778B"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r>
      <w:tr w:rsidR="000B6B9E" w14:paraId="386FE8BE"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52BED40E"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7DDA089B"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30891540"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1601044E"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400EE5D3"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1693A00E"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r>
      <w:tr w:rsidR="00982FF9" w14:paraId="6B365AA2"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2DE48DB9"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341DBC3D"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73CB3551"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55C9575D"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28297D34"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5AB4F560"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r>
      <w:tr w:rsidR="00982FF9" w14:paraId="412A1324"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1F3FF53C"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73AFC65A"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39595671"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33560EAF"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077E1D0E"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0C2D4E86"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r>
      <w:tr w:rsidR="008057C6" w14:paraId="107D5A1D" w14:textId="77777777" w:rsidTr="00982FF9">
        <w:trPr>
          <w:trHeight w:val="340"/>
        </w:trPr>
        <w:tc>
          <w:tcPr>
            <w:tcW w:w="384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62D2938" w14:textId="77777777" w:rsidR="008057C6" w:rsidRDefault="008057C6" w:rsidP="009B592F">
            <w:pPr>
              <w:shd w:val="clear" w:color="auto" w:fill="FFFFFF" w:themeFill="background1"/>
              <w:spacing w:line="252" w:lineRule="auto"/>
              <w:ind w:right="131"/>
              <w:rPr>
                <w:b/>
                <w:bCs/>
                <w:sz w:val="18"/>
                <w:szCs w:val="18"/>
                <w:lang w:eastAsia="en-US"/>
              </w:rPr>
            </w:pPr>
            <w:r>
              <w:rPr>
                <w:b/>
                <w:bCs/>
                <w:sz w:val="18"/>
                <w:szCs w:val="18"/>
                <w:lang w:eastAsia="en-US"/>
              </w:rPr>
              <w:t>Totale ore e costo a carico del Progetto</w:t>
            </w: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0D92F45B" w14:textId="77777777" w:rsidR="008057C6" w:rsidRDefault="008057C6" w:rsidP="009B592F">
            <w:pPr>
              <w:shd w:val="clear" w:color="auto" w:fill="FFFFFF" w:themeFill="background1"/>
              <w:spacing w:line="252" w:lineRule="auto"/>
              <w:ind w:right="131"/>
              <w:rPr>
                <w:b/>
                <w:bCs/>
                <w:sz w:val="18"/>
                <w:szCs w:val="18"/>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59B50493"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r>
      <w:tr w:rsidR="008057C6" w14:paraId="60EE0946" w14:textId="77777777" w:rsidTr="009B592F">
        <w:trPr>
          <w:trHeight w:val="340"/>
        </w:trPr>
        <w:tc>
          <w:tcPr>
            <w:tcW w:w="5000" w:type="pct"/>
            <w:gridSpan w:val="6"/>
            <w:tcBorders>
              <w:top w:val="single" w:sz="4" w:space="0" w:color="auto"/>
              <w:left w:val="single" w:sz="4" w:space="0" w:color="auto"/>
              <w:bottom w:val="single" w:sz="4" w:space="0" w:color="auto"/>
              <w:right w:val="single" w:sz="4" w:space="0" w:color="auto"/>
            </w:tcBorders>
            <w:hideMark/>
          </w:tcPr>
          <w:p w14:paraId="0ECD8558" w14:textId="521947C1" w:rsidR="008057C6" w:rsidRDefault="008057C6" w:rsidP="009B592F">
            <w:pPr>
              <w:shd w:val="clear" w:color="auto" w:fill="FFFFFF" w:themeFill="background1"/>
              <w:spacing w:line="256" w:lineRule="auto"/>
              <w:ind w:right="131"/>
              <w:rPr>
                <w:rFonts w:ascii="Gill Sans MT" w:hAnsi="Gill Sans MT"/>
                <w:b/>
                <w:color w:val="008B39"/>
                <w:lang w:eastAsia="en-US"/>
              </w:rPr>
            </w:pPr>
            <w:r>
              <w:rPr>
                <w:rFonts w:ascii="Gill Sans MT" w:hAnsi="Gill Sans MT"/>
                <w:b/>
                <w:color w:val="002060"/>
                <w:lang w:eastAsia="en-US"/>
              </w:rPr>
              <w:t>Tab. 5 – Dipendenti a cui si applicano i Costi Orari Standard (CSO) - SAPIENZA</w:t>
            </w:r>
          </w:p>
          <w:p w14:paraId="7D81357D" w14:textId="77777777" w:rsidR="008057C6" w:rsidRDefault="008057C6" w:rsidP="009B592F">
            <w:pPr>
              <w:shd w:val="clear" w:color="auto" w:fill="FFFFFF" w:themeFill="background1"/>
              <w:spacing w:after="60" w:line="256" w:lineRule="auto"/>
              <w:ind w:right="130"/>
              <w:rPr>
                <w:b/>
                <w:bCs/>
                <w:sz w:val="18"/>
                <w:szCs w:val="18"/>
                <w:lang w:eastAsia="en-US"/>
              </w:rPr>
            </w:pPr>
            <w:r>
              <w:rPr>
                <w:i/>
                <w:color w:val="002060"/>
                <w:sz w:val="18"/>
                <w:szCs w:val="18"/>
                <w:lang w:eastAsia="en-US"/>
              </w:rPr>
              <w:t>(Voce di Costo 1 dell’articolo 4 dell’Avviso (parte) e 1a) della tabella 4, da riprodurre per ciascun partner in caso di Aggregazione</w:t>
            </w:r>
            <w:r>
              <w:rPr>
                <w:i/>
                <w:sz w:val="18"/>
                <w:szCs w:val="18"/>
                <w:lang w:eastAsia="en-US"/>
              </w:rPr>
              <w:t>)</w:t>
            </w:r>
          </w:p>
        </w:tc>
      </w:tr>
      <w:tr w:rsidR="008057C6" w14:paraId="2264A65E" w14:textId="77777777" w:rsidTr="00982FF9">
        <w:trPr>
          <w:trHeight w:val="425"/>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E6AEDA"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Nominativo o profilo</w:t>
            </w:r>
            <w:r>
              <w:rPr>
                <w:b/>
                <w:bCs/>
                <w:sz w:val="18"/>
                <w:szCs w:val="18"/>
                <w:vertAlign w:val="superscript"/>
                <w:lang w:eastAsia="en-US"/>
              </w:rPr>
              <w:footnoteReference w:id="8"/>
            </w: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EB4AA"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Inquadramento</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5C4EF"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Fascia di costo</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D90E34E"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Sesso</w:t>
            </w:r>
          </w:p>
          <w:p w14:paraId="3A6D296A"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(M/F)</w:t>
            </w: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A8793"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N° ore</w:t>
            </w: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FD17E" w14:textId="77777777" w:rsidR="008057C6" w:rsidRDefault="008057C6" w:rsidP="009B592F">
            <w:pPr>
              <w:shd w:val="clear" w:color="auto" w:fill="FFFFFF" w:themeFill="background1"/>
              <w:spacing w:line="256" w:lineRule="auto"/>
              <w:ind w:right="131"/>
              <w:jc w:val="center"/>
              <w:rPr>
                <w:b/>
                <w:bCs/>
                <w:sz w:val="18"/>
                <w:szCs w:val="18"/>
                <w:lang w:eastAsia="en-US"/>
              </w:rPr>
            </w:pPr>
            <w:r>
              <w:rPr>
                <w:b/>
                <w:bCs/>
                <w:sz w:val="18"/>
                <w:szCs w:val="18"/>
                <w:lang w:eastAsia="en-US"/>
              </w:rPr>
              <w:t>Tot. Costo</w:t>
            </w:r>
          </w:p>
        </w:tc>
      </w:tr>
      <w:tr w:rsidR="000B6B9E" w14:paraId="4DCE7094"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68FF9223"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2F96434D"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32A09ABE"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565D4696"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5369C0FB"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1B1D4AE2"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r>
      <w:tr w:rsidR="000B6B9E" w14:paraId="35174FA0"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03C1CB9D"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3CAD0473"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54909561"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49BF8FC4"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54FB30C3"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438A8B85" w14:textId="77777777" w:rsidR="000B6B9E" w:rsidRDefault="000B6B9E" w:rsidP="009B592F">
            <w:pPr>
              <w:shd w:val="clear" w:color="auto" w:fill="FFFFFF" w:themeFill="background1"/>
              <w:spacing w:line="252" w:lineRule="auto"/>
              <w:ind w:right="131"/>
              <w:rPr>
                <w:b/>
                <w:bCs/>
                <w:sz w:val="18"/>
                <w:szCs w:val="18"/>
                <w:highlight w:val="lightGray"/>
                <w:lang w:eastAsia="en-US"/>
              </w:rPr>
            </w:pPr>
          </w:p>
        </w:tc>
      </w:tr>
      <w:tr w:rsidR="00982FF9" w14:paraId="63E43197"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0A4F2497"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193B706D"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1854C896"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079FE4CF"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1C198329"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19C98AF2"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r>
      <w:tr w:rsidR="00982FF9" w14:paraId="5A434CC5" w14:textId="77777777" w:rsidTr="00982FF9">
        <w:trPr>
          <w:trHeight w:val="340"/>
        </w:trPr>
        <w:tc>
          <w:tcPr>
            <w:tcW w:w="1460" w:type="pct"/>
            <w:tcBorders>
              <w:top w:val="single" w:sz="4" w:space="0" w:color="auto"/>
              <w:left w:val="single" w:sz="4" w:space="0" w:color="auto"/>
              <w:bottom w:val="single" w:sz="4" w:space="0" w:color="auto"/>
              <w:right w:val="single" w:sz="4" w:space="0" w:color="auto"/>
            </w:tcBorders>
            <w:shd w:val="clear" w:color="auto" w:fill="FFFFFF" w:themeFill="background1"/>
          </w:tcPr>
          <w:p w14:paraId="444F593A"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1383" w:type="pct"/>
            <w:tcBorders>
              <w:top w:val="single" w:sz="4" w:space="0" w:color="auto"/>
              <w:left w:val="single" w:sz="4" w:space="0" w:color="auto"/>
              <w:bottom w:val="single" w:sz="4" w:space="0" w:color="auto"/>
              <w:right w:val="single" w:sz="4" w:space="0" w:color="auto"/>
            </w:tcBorders>
            <w:shd w:val="clear" w:color="auto" w:fill="FFFFFF" w:themeFill="background1"/>
          </w:tcPr>
          <w:p w14:paraId="331EEB13"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Pr>
          <w:p w14:paraId="442D0C0C"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tcPr>
          <w:p w14:paraId="0F340187"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592B515D"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6DDD34E6"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r>
      <w:tr w:rsidR="008057C6" w14:paraId="4A21547C" w14:textId="77777777" w:rsidTr="00982FF9">
        <w:trPr>
          <w:trHeight w:val="340"/>
        </w:trPr>
        <w:tc>
          <w:tcPr>
            <w:tcW w:w="384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50D16" w14:textId="77777777" w:rsidR="008057C6" w:rsidRDefault="008057C6" w:rsidP="009B592F">
            <w:pPr>
              <w:shd w:val="clear" w:color="auto" w:fill="FFFFFF" w:themeFill="background1"/>
              <w:spacing w:line="252" w:lineRule="auto"/>
              <w:ind w:right="131"/>
              <w:rPr>
                <w:b/>
                <w:bCs/>
                <w:sz w:val="18"/>
                <w:szCs w:val="18"/>
                <w:lang w:eastAsia="en-US"/>
              </w:rPr>
            </w:pPr>
            <w:r>
              <w:rPr>
                <w:b/>
                <w:bCs/>
                <w:sz w:val="18"/>
                <w:szCs w:val="18"/>
                <w:lang w:eastAsia="en-US"/>
              </w:rPr>
              <w:t>Totale ore e costo a carico del Progetto</w:t>
            </w:r>
          </w:p>
        </w:tc>
        <w:tc>
          <w:tcPr>
            <w:tcW w:w="452" w:type="pct"/>
            <w:tcBorders>
              <w:top w:val="single" w:sz="4" w:space="0" w:color="auto"/>
              <w:left w:val="single" w:sz="4" w:space="0" w:color="auto"/>
              <w:bottom w:val="single" w:sz="4" w:space="0" w:color="auto"/>
              <w:right w:val="single" w:sz="4" w:space="0" w:color="auto"/>
            </w:tcBorders>
            <w:shd w:val="clear" w:color="auto" w:fill="FFFFFF" w:themeFill="background1"/>
          </w:tcPr>
          <w:p w14:paraId="0833F7F0" w14:textId="77777777" w:rsidR="008057C6" w:rsidRDefault="008057C6" w:rsidP="009B592F">
            <w:pPr>
              <w:shd w:val="clear" w:color="auto" w:fill="FFFFFF" w:themeFill="background1"/>
              <w:spacing w:line="252" w:lineRule="auto"/>
              <w:ind w:right="131"/>
              <w:rPr>
                <w:b/>
                <w:bCs/>
                <w:sz w:val="18"/>
                <w:szCs w:val="18"/>
                <w:lang w:eastAsia="en-US"/>
              </w:rPr>
            </w:pPr>
          </w:p>
        </w:tc>
        <w:tc>
          <w:tcPr>
            <w:tcW w:w="705" w:type="pct"/>
            <w:tcBorders>
              <w:top w:val="single" w:sz="4" w:space="0" w:color="auto"/>
              <w:left w:val="single" w:sz="4" w:space="0" w:color="auto"/>
              <w:bottom w:val="single" w:sz="4" w:space="0" w:color="auto"/>
              <w:right w:val="single" w:sz="4" w:space="0" w:color="auto"/>
            </w:tcBorders>
            <w:shd w:val="clear" w:color="auto" w:fill="FFFFFF" w:themeFill="background1"/>
          </w:tcPr>
          <w:p w14:paraId="4CBB57BA" w14:textId="77777777" w:rsidR="008057C6" w:rsidRDefault="008057C6" w:rsidP="009B592F">
            <w:pPr>
              <w:shd w:val="clear" w:color="auto" w:fill="FFFFFF" w:themeFill="background1"/>
              <w:spacing w:line="252" w:lineRule="auto"/>
              <w:ind w:right="131"/>
              <w:rPr>
                <w:b/>
                <w:bCs/>
                <w:sz w:val="18"/>
                <w:szCs w:val="18"/>
                <w:highlight w:val="lightGray"/>
                <w:lang w:eastAsia="en-US"/>
              </w:rPr>
            </w:pPr>
          </w:p>
        </w:tc>
      </w:tr>
    </w:tbl>
    <w:p w14:paraId="6DA167C8" w14:textId="77777777" w:rsidR="003F16CE" w:rsidRDefault="003F16CE" w:rsidP="003F16CE">
      <w:pPr>
        <w:spacing w:after="60"/>
        <w:rPr>
          <w:rFonts w:eastAsia="Times New Roman"/>
          <w:sz w:val="18"/>
          <w:szCs w:val="18"/>
        </w:rPr>
      </w:pPr>
    </w:p>
    <w:p w14:paraId="608354C0" w14:textId="77777777" w:rsidR="008057C6" w:rsidRDefault="008057C6" w:rsidP="003F16CE">
      <w:pPr>
        <w:spacing w:after="60"/>
        <w:rPr>
          <w:rFonts w:eastAsia="Times New Roman"/>
          <w:sz w:val="18"/>
          <w:szCs w:val="18"/>
        </w:rPr>
      </w:pP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2"/>
        <w:gridCol w:w="1534"/>
        <w:gridCol w:w="173"/>
        <w:gridCol w:w="812"/>
        <w:gridCol w:w="748"/>
        <w:gridCol w:w="240"/>
        <w:gridCol w:w="847"/>
        <w:gridCol w:w="48"/>
        <w:gridCol w:w="1359"/>
        <w:gridCol w:w="50"/>
      </w:tblGrid>
      <w:tr w:rsidR="003F16CE" w14:paraId="6091FAAA" w14:textId="77777777" w:rsidTr="00C05F90">
        <w:trPr>
          <w:gridAfter w:val="1"/>
          <w:wAfter w:w="25" w:type="pct"/>
          <w:trHeight w:val="340"/>
        </w:trPr>
        <w:tc>
          <w:tcPr>
            <w:tcW w:w="4975" w:type="pct"/>
            <w:gridSpan w:val="9"/>
            <w:tcBorders>
              <w:top w:val="single" w:sz="4" w:space="0" w:color="auto"/>
              <w:left w:val="single" w:sz="4" w:space="0" w:color="auto"/>
              <w:bottom w:val="single" w:sz="4" w:space="0" w:color="auto"/>
              <w:right w:val="single" w:sz="4" w:space="0" w:color="auto"/>
            </w:tcBorders>
            <w:hideMark/>
          </w:tcPr>
          <w:p w14:paraId="6417625C" w14:textId="694FB795" w:rsidR="003F16CE" w:rsidRDefault="003F16CE">
            <w:pPr>
              <w:spacing w:line="256" w:lineRule="auto"/>
              <w:ind w:right="131"/>
              <w:rPr>
                <w:rFonts w:ascii="Gill Sans MT" w:hAnsi="Gill Sans MT"/>
                <w:b/>
                <w:color w:val="002060"/>
                <w:lang w:eastAsia="en-US"/>
              </w:rPr>
            </w:pPr>
            <w:r>
              <w:rPr>
                <w:rFonts w:ascii="Gill Sans MT" w:hAnsi="Gill Sans MT"/>
                <w:b/>
                <w:color w:val="002060"/>
                <w:lang w:eastAsia="en-US"/>
              </w:rPr>
              <w:t>Tab. 6 – Altri Dipendenti a cui non si applicano i CSO</w:t>
            </w:r>
            <w:r w:rsidR="00B206F6">
              <w:rPr>
                <w:rFonts w:ascii="Gill Sans MT" w:hAnsi="Gill Sans MT"/>
                <w:b/>
                <w:color w:val="002060"/>
                <w:lang w:eastAsia="en-US"/>
              </w:rPr>
              <w:t xml:space="preserve"> - LVN</w:t>
            </w:r>
          </w:p>
          <w:p w14:paraId="70254341" w14:textId="77777777" w:rsidR="003F16CE" w:rsidRDefault="003F16CE">
            <w:pPr>
              <w:spacing w:after="60" w:line="256" w:lineRule="auto"/>
              <w:ind w:right="130"/>
              <w:rPr>
                <w:b/>
                <w:bCs/>
                <w:iCs/>
                <w:sz w:val="18"/>
                <w:szCs w:val="18"/>
                <w:lang w:eastAsia="en-US"/>
              </w:rPr>
            </w:pPr>
            <w:r>
              <w:rPr>
                <w:i/>
                <w:color w:val="002060"/>
                <w:sz w:val="18"/>
                <w:szCs w:val="18"/>
                <w:lang w:eastAsia="en-US"/>
              </w:rPr>
              <w:t>(Voce di Costo 1 dell’articolo 4 dell’Avviso (parte) e 1b) della tabella 4, da riprodurre per ciascun partner in casi di Aggregazione</w:t>
            </w:r>
            <w:r>
              <w:rPr>
                <w:i/>
                <w:sz w:val="18"/>
                <w:szCs w:val="18"/>
                <w:lang w:eastAsia="en-US"/>
              </w:rPr>
              <w:t>)</w:t>
            </w:r>
            <w:r>
              <w:rPr>
                <w:iCs/>
                <w:sz w:val="18"/>
                <w:szCs w:val="18"/>
                <w:lang w:eastAsia="en-US"/>
              </w:rPr>
              <w:t>)</w:t>
            </w:r>
          </w:p>
        </w:tc>
      </w:tr>
      <w:tr w:rsidR="00DC557E" w14:paraId="5DA323B2" w14:textId="77777777" w:rsidTr="00C05F90">
        <w:trPr>
          <w:gridAfter w:val="1"/>
          <w:wAfter w:w="25" w:type="pct"/>
          <w:trHeight w:val="425"/>
        </w:trPr>
        <w:tc>
          <w:tcPr>
            <w:tcW w:w="284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A34E2" w14:textId="77777777" w:rsidR="003F16CE" w:rsidRDefault="003F16CE">
            <w:pPr>
              <w:spacing w:line="256" w:lineRule="auto"/>
              <w:ind w:right="131"/>
              <w:rPr>
                <w:b/>
                <w:bCs/>
                <w:sz w:val="18"/>
                <w:szCs w:val="18"/>
                <w:lang w:eastAsia="en-US"/>
              </w:rPr>
            </w:pPr>
            <w:r>
              <w:rPr>
                <w:b/>
                <w:bCs/>
                <w:sz w:val="18"/>
                <w:szCs w:val="18"/>
                <w:lang w:eastAsia="en-US"/>
              </w:rPr>
              <w:t>Nominativo, qualifica e profilo</w:t>
            </w:r>
          </w:p>
        </w:tc>
        <w:tc>
          <w:tcPr>
            <w:tcW w:w="4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DB95DF" w14:textId="77777777" w:rsidR="003F16CE" w:rsidRDefault="003F16CE">
            <w:pPr>
              <w:spacing w:line="256" w:lineRule="auto"/>
              <w:jc w:val="center"/>
              <w:rPr>
                <w:b/>
                <w:bCs/>
                <w:sz w:val="18"/>
                <w:szCs w:val="18"/>
                <w:lang w:eastAsia="en-US"/>
              </w:rPr>
            </w:pPr>
            <w:r>
              <w:rPr>
                <w:b/>
                <w:bCs/>
                <w:sz w:val="18"/>
                <w:szCs w:val="18"/>
                <w:lang w:eastAsia="en-US"/>
              </w:rPr>
              <w:t>Costo orario</w:t>
            </w: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B1168B3" w14:textId="77777777" w:rsidR="003F16CE" w:rsidRDefault="003F16CE">
            <w:pPr>
              <w:spacing w:line="256" w:lineRule="auto"/>
              <w:ind w:right="131"/>
              <w:jc w:val="center"/>
              <w:rPr>
                <w:b/>
                <w:bCs/>
                <w:sz w:val="18"/>
                <w:szCs w:val="18"/>
                <w:lang w:eastAsia="en-US"/>
              </w:rPr>
            </w:pPr>
            <w:r>
              <w:rPr>
                <w:b/>
                <w:bCs/>
                <w:sz w:val="18"/>
                <w:szCs w:val="18"/>
                <w:lang w:eastAsia="en-US"/>
              </w:rPr>
              <w:t>Sesso</w:t>
            </w:r>
          </w:p>
          <w:p w14:paraId="55EA68F4" w14:textId="77777777" w:rsidR="003F16CE" w:rsidRDefault="003F16CE">
            <w:pPr>
              <w:spacing w:line="256" w:lineRule="auto"/>
              <w:ind w:right="131"/>
              <w:jc w:val="center"/>
              <w:rPr>
                <w:b/>
                <w:bCs/>
                <w:sz w:val="18"/>
                <w:szCs w:val="18"/>
                <w:lang w:eastAsia="en-US"/>
              </w:rPr>
            </w:pPr>
            <w:r>
              <w:rPr>
                <w:b/>
                <w:bCs/>
                <w:sz w:val="18"/>
                <w:szCs w:val="18"/>
                <w:lang w:eastAsia="en-US"/>
              </w:rPr>
              <w:t>(M/F)</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C92EE3" w14:textId="77777777" w:rsidR="003F16CE" w:rsidRDefault="003F16CE">
            <w:pPr>
              <w:spacing w:line="256" w:lineRule="auto"/>
              <w:ind w:right="131"/>
              <w:jc w:val="center"/>
              <w:rPr>
                <w:b/>
                <w:bCs/>
                <w:sz w:val="18"/>
                <w:szCs w:val="18"/>
                <w:lang w:eastAsia="en-US"/>
              </w:rPr>
            </w:pPr>
            <w:r>
              <w:rPr>
                <w:b/>
                <w:bCs/>
                <w:sz w:val="18"/>
                <w:szCs w:val="18"/>
                <w:lang w:eastAsia="en-US"/>
              </w:rPr>
              <w:t>N° ore</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187090" w14:textId="77777777" w:rsidR="003F16CE" w:rsidRDefault="003F16CE">
            <w:pPr>
              <w:spacing w:line="256" w:lineRule="auto"/>
              <w:ind w:right="131"/>
              <w:jc w:val="center"/>
              <w:rPr>
                <w:b/>
                <w:bCs/>
                <w:sz w:val="18"/>
                <w:szCs w:val="18"/>
                <w:lang w:eastAsia="en-US"/>
              </w:rPr>
            </w:pPr>
            <w:r>
              <w:rPr>
                <w:b/>
                <w:bCs/>
                <w:sz w:val="18"/>
                <w:szCs w:val="18"/>
                <w:lang w:eastAsia="en-US"/>
              </w:rPr>
              <w:t>Tot. Costo</w:t>
            </w:r>
          </w:p>
        </w:tc>
      </w:tr>
      <w:tr w:rsidR="003F16CE" w14:paraId="73E97863" w14:textId="77777777" w:rsidTr="00C05F90">
        <w:trPr>
          <w:gridAfter w:val="1"/>
          <w:wAfter w:w="25" w:type="pct"/>
          <w:trHeight w:val="340"/>
        </w:trPr>
        <w:tc>
          <w:tcPr>
            <w:tcW w:w="2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9D4658" w14:textId="77777777" w:rsidR="003F16CE" w:rsidRDefault="003F16CE">
            <w:pPr>
              <w:spacing w:line="252" w:lineRule="auto"/>
              <w:ind w:right="131"/>
              <w:rPr>
                <w:b/>
                <w:bCs/>
                <w:sz w:val="18"/>
                <w:szCs w:val="18"/>
                <w:highlight w:val="lightGray"/>
                <w:lang w:eastAsia="en-US"/>
              </w:rPr>
            </w:pPr>
          </w:p>
        </w:tc>
        <w:tc>
          <w:tcPr>
            <w:tcW w:w="49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A08046" w14:textId="77777777" w:rsidR="003F16CE" w:rsidRDefault="003F16CE">
            <w:pPr>
              <w:spacing w:line="252" w:lineRule="auto"/>
              <w:ind w:right="131"/>
              <w:rPr>
                <w:b/>
                <w:bCs/>
                <w:sz w:val="18"/>
                <w:szCs w:val="18"/>
                <w:highlight w:val="lightGray"/>
                <w:lang w:eastAsia="en-US"/>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65E342" w14:textId="77777777" w:rsidR="003F16CE" w:rsidRDefault="003F16CE">
            <w:pPr>
              <w:spacing w:line="252" w:lineRule="auto"/>
              <w:ind w:right="131"/>
              <w:rPr>
                <w:b/>
                <w:bCs/>
                <w:sz w:val="18"/>
                <w:szCs w:val="18"/>
                <w:highlight w:val="lightGray"/>
                <w:lang w:eastAsia="en-US"/>
              </w:rPr>
            </w:pP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1CC2F0C" w14:textId="77777777" w:rsidR="003F16CE" w:rsidRDefault="003F16CE">
            <w:pPr>
              <w:spacing w:line="252" w:lineRule="auto"/>
              <w:ind w:right="131"/>
              <w:rPr>
                <w:b/>
                <w:bCs/>
                <w:sz w:val="18"/>
                <w:szCs w:val="18"/>
                <w:highlight w:val="lightGray"/>
                <w:lang w:eastAsia="en-US"/>
              </w:rPr>
            </w:pPr>
          </w:p>
        </w:tc>
        <w:tc>
          <w:tcPr>
            <w:tcW w:w="7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35B18F" w14:textId="77777777" w:rsidR="003F16CE" w:rsidRDefault="003F16CE">
            <w:pPr>
              <w:spacing w:line="252" w:lineRule="auto"/>
              <w:ind w:right="131"/>
              <w:rPr>
                <w:b/>
                <w:bCs/>
                <w:sz w:val="18"/>
                <w:szCs w:val="18"/>
                <w:highlight w:val="lightGray"/>
                <w:lang w:eastAsia="en-US"/>
              </w:rPr>
            </w:pPr>
          </w:p>
        </w:tc>
      </w:tr>
      <w:tr w:rsidR="003F16CE" w14:paraId="36EDE096" w14:textId="77777777" w:rsidTr="00C05F90">
        <w:trPr>
          <w:gridAfter w:val="1"/>
          <w:wAfter w:w="25" w:type="pct"/>
          <w:trHeight w:val="340"/>
        </w:trPr>
        <w:tc>
          <w:tcPr>
            <w:tcW w:w="2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BC6C11" w14:textId="77777777" w:rsidR="003F16CE" w:rsidRDefault="003F16CE">
            <w:pPr>
              <w:spacing w:line="252" w:lineRule="auto"/>
              <w:ind w:right="131"/>
              <w:rPr>
                <w:b/>
                <w:bCs/>
                <w:sz w:val="18"/>
                <w:szCs w:val="18"/>
                <w:highlight w:val="lightGray"/>
                <w:lang w:eastAsia="en-US"/>
              </w:rPr>
            </w:pPr>
          </w:p>
        </w:tc>
        <w:tc>
          <w:tcPr>
            <w:tcW w:w="49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8ABCFC" w14:textId="77777777" w:rsidR="003F16CE" w:rsidRDefault="003F16CE">
            <w:pPr>
              <w:spacing w:line="252" w:lineRule="auto"/>
              <w:ind w:right="131"/>
              <w:rPr>
                <w:b/>
                <w:bCs/>
                <w:sz w:val="18"/>
                <w:szCs w:val="18"/>
                <w:highlight w:val="lightGray"/>
                <w:lang w:eastAsia="en-US"/>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811691" w14:textId="77777777" w:rsidR="003F16CE" w:rsidRDefault="003F16CE">
            <w:pPr>
              <w:spacing w:line="252" w:lineRule="auto"/>
              <w:ind w:right="131"/>
              <w:rPr>
                <w:b/>
                <w:bCs/>
                <w:sz w:val="18"/>
                <w:szCs w:val="18"/>
                <w:highlight w:val="lightGray"/>
                <w:lang w:eastAsia="en-US"/>
              </w:rPr>
            </w:pP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tcPr>
          <w:p w14:paraId="494B9ECE" w14:textId="77777777" w:rsidR="003F16CE" w:rsidRDefault="003F16CE">
            <w:pPr>
              <w:spacing w:line="252" w:lineRule="auto"/>
              <w:ind w:right="131"/>
              <w:rPr>
                <w:b/>
                <w:bCs/>
                <w:sz w:val="18"/>
                <w:szCs w:val="18"/>
                <w:highlight w:val="lightGray"/>
                <w:lang w:eastAsia="en-US"/>
              </w:rPr>
            </w:pPr>
          </w:p>
        </w:tc>
        <w:tc>
          <w:tcPr>
            <w:tcW w:w="7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180E6A" w14:textId="77777777" w:rsidR="003F16CE" w:rsidRDefault="003F16CE">
            <w:pPr>
              <w:spacing w:line="252" w:lineRule="auto"/>
              <w:ind w:right="131"/>
              <w:rPr>
                <w:b/>
                <w:bCs/>
                <w:sz w:val="18"/>
                <w:szCs w:val="18"/>
                <w:highlight w:val="lightGray"/>
                <w:lang w:eastAsia="en-US"/>
              </w:rPr>
            </w:pPr>
          </w:p>
        </w:tc>
      </w:tr>
      <w:tr w:rsidR="003F16CE" w14:paraId="666B00AB" w14:textId="77777777" w:rsidTr="00C05F90">
        <w:trPr>
          <w:gridAfter w:val="1"/>
          <w:wAfter w:w="25" w:type="pct"/>
          <w:trHeight w:val="340"/>
        </w:trPr>
        <w:tc>
          <w:tcPr>
            <w:tcW w:w="3839"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D9981" w14:textId="77777777" w:rsidR="003F16CE" w:rsidRDefault="003F16CE">
            <w:pPr>
              <w:spacing w:line="252" w:lineRule="auto"/>
              <w:ind w:right="131"/>
              <w:rPr>
                <w:b/>
                <w:bCs/>
                <w:sz w:val="18"/>
                <w:szCs w:val="18"/>
                <w:highlight w:val="lightGray"/>
                <w:lang w:eastAsia="en-US"/>
              </w:rPr>
            </w:pPr>
            <w:r>
              <w:rPr>
                <w:b/>
                <w:bCs/>
                <w:sz w:val="18"/>
                <w:szCs w:val="18"/>
                <w:lang w:eastAsia="en-US"/>
              </w:rPr>
              <w:t>Totale ore e costo a carico del Progetto</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tcPr>
          <w:p w14:paraId="1086E0DA" w14:textId="77777777" w:rsidR="003F16CE" w:rsidRDefault="003F16CE">
            <w:pPr>
              <w:spacing w:line="252" w:lineRule="auto"/>
              <w:ind w:right="131"/>
              <w:rPr>
                <w:b/>
                <w:bCs/>
                <w:sz w:val="18"/>
                <w:szCs w:val="18"/>
                <w:highlight w:val="lightGray"/>
                <w:lang w:eastAsia="en-US"/>
              </w:rPr>
            </w:pPr>
          </w:p>
        </w:tc>
        <w:tc>
          <w:tcPr>
            <w:tcW w:w="7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6CCFC2" w14:textId="77777777" w:rsidR="003F16CE" w:rsidRDefault="003F16CE">
            <w:pPr>
              <w:spacing w:line="252" w:lineRule="auto"/>
              <w:ind w:right="131"/>
              <w:rPr>
                <w:b/>
                <w:bCs/>
                <w:sz w:val="18"/>
                <w:szCs w:val="18"/>
                <w:highlight w:val="lightGray"/>
                <w:lang w:eastAsia="en-US"/>
              </w:rPr>
            </w:pPr>
          </w:p>
        </w:tc>
      </w:tr>
      <w:tr w:rsidR="00B206F6" w14:paraId="3BAFAC41" w14:textId="77777777" w:rsidTr="00C05F90">
        <w:trPr>
          <w:gridAfter w:val="1"/>
          <w:wAfter w:w="25" w:type="pct"/>
          <w:trHeight w:val="340"/>
        </w:trPr>
        <w:tc>
          <w:tcPr>
            <w:tcW w:w="4975" w:type="pct"/>
            <w:gridSpan w:val="9"/>
            <w:tcBorders>
              <w:top w:val="single" w:sz="4" w:space="0" w:color="auto"/>
              <w:left w:val="single" w:sz="4" w:space="0" w:color="auto"/>
              <w:bottom w:val="single" w:sz="4" w:space="0" w:color="auto"/>
              <w:right w:val="single" w:sz="4" w:space="0" w:color="auto"/>
            </w:tcBorders>
            <w:hideMark/>
          </w:tcPr>
          <w:p w14:paraId="2320ADE4" w14:textId="31A8D534" w:rsidR="00B206F6" w:rsidRDefault="00B206F6" w:rsidP="009B592F">
            <w:pPr>
              <w:spacing w:line="256" w:lineRule="auto"/>
              <w:ind w:right="131"/>
              <w:rPr>
                <w:rFonts w:ascii="Gill Sans MT" w:hAnsi="Gill Sans MT"/>
                <w:b/>
                <w:color w:val="002060"/>
                <w:lang w:eastAsia="en-US"/>
              </w:rPr>
            </w:pPr>
            <w:r>
              <w:rPr>
                <w:rFonts w:ascii="Gill Sans MT" w:hAnsi="Gill Sans MT"/>
                <w:b/>
                <w:color w:val="002060"/>
                <w:lang w:eastAsia="en-US"/>
              </w:rPr>
              <w:t>Tab. 6 – Altri Dipendenti a cui non si applicano i CSO - SAPIENZA</w:t>
            </w:r>
          </w:p>
          <w:p w14:paraId="37BBD38D" w14:textId="77777777" w:rsidR="00B206F6" w:rsidRDefault="00B206F6" w:rsidP="009B592F">
            <w:pPr>
              <w:spacing w:after="60" w:line="256" w:lineRule="auto"/>
              <w:ind w:right="130"/>
              <w:rPr>
                <w:b/>
                <w:bCs/>
                <w:iCs/>
                <w:sz w:val="18"/>
                <w:szCs w:val="18"/>
                <w:lang w:eastAsia="en-US"/>
              </w:rPr>
            </w:pPr>
            <w:r>
              <w:rPr>
                <w:i/>
                <w:color w:val="002060"/>
                <w:sz w:val="18"/>
                <w:szCs w:val="18"/>
                <w:lang w:eastAsia="en-US"/>
              </w:rPr>
              <w:t>(Voce di Costo 1 dell’articolo 4 dell’Avviso (parte) e 1b) della tabella 4, da riprodurre per ciascun partner in casi di Aggregazione</w:t>
            </w:r>
            <w:r>
              <w:rPr>
                <w:i/>
                <w:sz w:val="18"/>
                <w:szCs w:val="18"/>
                <w:lang w:eastAsia="en-US"/>
              </w:rPr>
              <w:t>)</w:t>
            </w:r>
            <w:r>
              <w:rPr>
                <w:iCs/>
                <w:sz w:val="18"/>
                <w:szCs w:val="18"/>
                <w:lang w:eastAsia="en-US"/>
              </w:rPr>
              <w:t>)</w:t>
            </w:r>
          </w:p>
        </w:tc>
      </w:tr>
      <w:tr w:rsidR="00B206F6" w14:paraId="6AAF4642" w14:textId="77777777" w:rsidTr="00C05F90">
        <w:trPr>
          <w:gridAfter w:val="1"/>
          <w:wAfter w:w="25" w:type="pct"/>
          <w:trHeight w:val="425"/>
        </w:trPr>
        <w:tc>
          <w:tcPr>
            <w:tcW w:w="284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FFFE5" w14:textId="77777777" w:rsidR="00B206F6" w:rsidRDefault="00B206F6" w:rsidP="009B592F">
            <w:pPr>
              <w:spacing w:line="256" w:lineRule="auto"/>
              <w:ind w:right="131"/>
              <w:rPr>
                <w:b/>
                <w:bCs/>
                <w:sz w:val="18"/>
                <w:szCs w:val="18"/>
                <w:lang w:eastAsia="en-US"/>
              </w:rPr>
            </w:pPr>
            <w:r>
              <w:rPr>
                <w:b/>
                <w:bCs/>
                <w:sz w:val="18"/>
                <w:szCs w:val="18"/>
                <w:lang w:eastAsia="en-US"/>
              </w:rPr>
              <w:t>Nominativo, qualifica e profilo</w:t>
            </w:r>
          </w:p>
        </w:tc>
        <w:tc>
          <w:tcPr>
            <w:tcW w:w="49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8DC91" w14:textId="77777777" w:rsidR="00B206F6" w:rsidRDefault="00B206F6" w:rsidP="009B592F">
            <w:pPr>
              <w:spacing w:line="256" w:lineRule="auto"/>
              <w:jc w:val="center"/>
              <w:rPr>
                <w:b/>
                <w:bCs/>
                <w:sz w:val="18"/>
                <w:szCs w:val="18"/>
                <w:lang w:eastAsia="en-US"/>
              </w:rPr>
            </w:pPr>
            <w:r>
              <w:rPr>
                <w:b/>
                <w:bCs/>
                <w:sz w:val="18"/>
                <w:szCs w:val="18"/>
                <w:lang w:eastAsia="en-US"/>
              </w:rPr>
              <w:t>Costo orario</w:t>
            </w: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AF2817D" w14:textId="77777777" w:rsidR="00B206F6" w:rsidRDefault="00B206F6" w:rsidP="009B592F">
            <w:pPr>
              <w:spacing w:line="256" w:lineRule="auto"/>
              <w:ind w:right="131"/>
              <w:jc w:val="center"/>
              <w:rPr>
                <w:b/>
                <w:bCs/>
                <w:sz w:val="18"/>
                <w:szCs w:val="18"/>
                <w:lang w:eastAsia="en-US"/>
              </w:rPr>
            </w:pPr>
            <w:r>
              <w:rPr>
                <w:b/>
                <w:bCs/>
                <w:sz w:val="18"/>
                <w:szCs w:val="18"/>
                <w:lang w:eastAsia="en-US"/>
              </w:rPr>
              <w:t>Sesso</w:t>
            </w:r>
          </w:p>
          <w:p w14:paraId="545E77F1" w14:textId="77777777" w:rsidR="00B206F6" w:rsidRDefault="00B206F6" w:rsidP="009B592F">
            <w:pPr>
              <w:spacing w:line="256" w:lineRule="auto"/>
              <w:ind w:right="131"/>
              <w:jc w:val="center"/>
              <w:rPr>
                <w:b/>
                <w:bCs/>
                <w:sz w:val="18"/>
                <w:szCs w:val="18"/>
                <w:lang w:eastAsia="en-US"/>
              </w:rPr>
            </w:pPr>
            <w:r>
              <w:rPr>
                <w:b/>
                <w:bCs/>
                <w:sz w:val="18"/>
                <w:szCs w:val="18"/>
                <w:lang w:eastAsia="en-US"/>
              </w:rPr>
              <w:t>(M/F)</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2C4918" w14:textId="77777777" w:rsidR="00B206F6" w:rsidRDefault="00B206F6" w:rsidP="009B592F">
            <w:pPr>
              <w:spacing w:line="256" w:lineRule="auto"/>
              <w:ind w:right="131"/>
              <w:jc w:val="center"/>
              <w:rPr>
                <w:b/>
                <w:bCs/>
                <w:sz w:val="18"/>
                <w:szCs w:val="18"/>
                <w:lang w:eastAsia="en-US"/>
              </w:rPr>
            </w:pPr>
            <w:r>
              <w:rPr>
                <w:b/>
                <w:bCs/>
                <w:sz w:val="18"/>
                <w:szCs w:val="18"/>
                <w:lang w:eastAsia="en-US"/>
              </w:rPr>
              <w:t>N° ore</w:t>
            </w:r>
          </w:p>
        </w:tc>
        <w:tc>
          <w:tcPr>
            <w:tcW w:w="7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FCF0D1" w14:textId="77777777" w:rsidR="00B206F6" w:rsidRDefault="00B206F6" w:rsidP="009B592F">
            <w:pPr>
              <w:spacing w:line="256" w:lineRule="auto"/>
              <w:ind w:right="131"/>
              <w:jc w:val="center"/>
              <w:rPr>
                <w:b/>
                <w:bCs/>
                <w:sz w:val="18"/>
                <w:szCs w:val="18"/>
                <w:lang w:eastAsia="en-US"/>
              </w:rPr>
            </w:pPr>
            <w:r>
              <w:rPr>
                <w:b/>
                <w:bCs/>
                <w:sz w:val="18"/>
                <w:szCs w:val="18"/>
                <w:lang w:eastAsia="en-US"/>
              </w:rPr>
              <w:t>Tot. Costo</w:t>
            </w:r>
          </w:p>
        </w:tc>
      </w:tr>
      <w:tr w:rsidR="00B206F6" w14:paraId="7212D20E" w14:textId="77777777" w:rsidTr="00C05F90">
        <w:trPr>
          <w:gridAfter w:val="1"/>
          <w:wAfter w:w="25" w:type="pct"/>
          <w:trHeight w:val="340"/>
        </w:trPr>
        <w:tc>
          <w:tcPr>
            <w:tcW w:w="2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2744FD" w14:textId="77777777" w:rsidR="00B206F6" w:rsidRDefault="00B206F6" w:rsidP="009B592F">
            <w:pPr>
              <w:spacing w:line="252" w:lineRule="auto"/>
              <w:ind w:right="131"/>
              <w:rPr>
                <w:b/>
                <w:bCs/>
                <w:sz w:val="18"/>
                <w:szCs w:val="18"/>
                <w:highlight w:val="lightGray"/>
                <w:lang w:eastAsia="en-US"/>
              </w:rPr>
            </w:pPr>
          </w:p>
        </w:tc>
        <w:tc>
          <w:tcPr>
            <w:tcW w:w="49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8E9725" w14:textId="77777777" w:rsidR="00B206F6" w:rsidRDefault="00B206F6" w:rsidP="009B592F">
            <w:pPr>
              <w:spacing w:line="252" w:lineRule="auto"/>
              <w:ind w:right="131"/>
              <w:rPr>
                <w:b/>
                <w:bCs/>
                <w:sz w:val="18"/>
                <w:szCs w:val="18"/>
                <w:highlight w:val="lightGray"/>
                <w:lang w:eastAsia="en-US"/>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493C3D" w14:textId="77777777" w:rsidR="00B206F6" w:rsidRDefault="00B206F6" w:rsidP="009B592F">
            <w:pPr>
              <w:spacing w:line="252" w:lineRule="auto"/>
              <w:ind w:right="131"/>
              <w:rPr>
                <w:b/>
                <w:bCs/>
                <w:sz w:val="18"/>
                <w:szCs w:val="18"/>
                <w:highlight w:val="lightGray"/>
                <w:lang w:eastAsia="en-US"/>
              </w:rPr>
            </w:pP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tcPr>
          <w:p w14:paraId="1398A2D1" w14:textId="77777777" w:rsidR="00B206F6" w:rsidRDefault="00B206F6" w:rsidP="009B592F">
            <w:pPr>
              <w:spacing w:line="252" w:lineRule="auto"/>
              <w:ind w:right="131"/>
              <w:rPr>
                <w:b/>
                <w:bCs/>
                <w:sz w:val="18"/>
                <w:szCs w:val="18"/>
                <w:highlight w:val="lightGray"/>
                <w:lang w:eastAsia="en-US"/>
              </w:rPr>
            </w:pPr>
          </w:p>
        </w:tc>
        <w:tc>
          <w:tcPr>
            <w:tcW w:w="7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AAD74F" w14:textId="77777777" w:rsidR="00B206F6" w:rsidRDefault="00B206F6" w:rsidP="009B592F">
            <w:pPr>
              <w:spacing w:line="252" w:lineRule="auto"/>
              <w:ind w:right="131"/>
              <w:rPr>
                <w:b/>
                <w:bCs/>
                <w:sz w:val="18"/>
                <w:szCs w:val="18"/>
                <w:highlight w:val="lightGray"/>
                <w:lang w:eastAsia="en-US"/>
              </w:rPr>
            </w:pPr>
          </w:p>
        </w:tc>
      </w:tr>
      <w:tr w:rsidR="00B206F6" w14:paraId="26692D88" w14:textId="77777777" w:rsidTr="00C05F90">
        <w:trPr>
          <w:gridAfter w:val="1"/>
          <w:wAfter w:w="25" w:type="pct"/>
          <w:trHeight w:val="340"/>
        </w:trPr>
        <w:tc>
          <w:tcPr>
            <w:tcW w:w="2845"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11538D" w14:textId="77777777" w:rsidR="00B206F6" w:rsidRDefault="00B206F6" w:rsidP="009B592F">
            <w:pPr>
              <w:spacing w:line="252" w:lineRule="auto"/>
              <w:ind w:right="131"/>
              <w:rPr>
                <w:b/>
                <w:bCs/>
                <w:sz w:val="18"/>
                <w:szCs w:val="18"/>
                <w:highlight w:val="lightGray"/>
                <w:lang w:eastAsia="en-US"/>
              </w:rPr>
            </w:pPr>
          </w:p>
        </w:tc>
        <w:tc>
          <w:tcPr>
            <w:tcW w:w="49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BF3ACA" w14:textId="77777777" w:rsidR="00B206F6" w:rsidRDefault="00B206F6" w:rsidP="009B592F">
            <w:pPr>
              <w:spacing w:line="252" w:lineRule="auto"/>
              <w:ind w:right="131"/>
              <w:rPr>
                <w:b/>
                <w:bCs/>
                <w:sz w:val="18"/>
                <w:szCs w:val="18"/>
                <w:highlight w:val="lightGray"/>
                <w:lang w:eastAsia="en-US"/>
              </w:rPr>
            </w:pPr>
          </w:p>
        </w:tc>
        <w:tc>
          <w:tcPr>
            <w:tcW w:w="49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3F26CF" w14:textId="77777777" w:rsidR="00B206F6" w:rsidRDefault="00B206F6" w:rsidP="009B592F">
            <w:pPr>
              <w:spacing w:line="252" w:lineRule="auto"/>
              <w:ind w:right="131"/>
              <w:rPr>
                <w:b/>
                <w:bCs/>
                <w:sz w:val="18"/>
                <w:szCs w:val="18"/>
                <w:highlight w:val="lightGray"/>
                <w:lang w:eastAsia="en-US"/>
              </w:rPr>
            </w:pP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6C09B5B" w14:textId="77777777" w:rsidR="00B206F6" w:rsidRDefault="00B206F6" w:rsidP="009B592F">
            <w:pPr>
              <w:spacing w:line="252" w:lineRule="auto"/>
              <w:ind w:right="131"/>
              <w:rPr>
                <w:b/>
                <w:bCs/>
                <w:sz w:val="18"/>
                <w:szCs w:val="18"/>
                <w:highlight w:val="lightGray"/>
                <w:lang w:eastAsia="en-US"/>
              </w:rPr>
            </w:pPr>
          </w:p>
        </w:tc>
        <w:tc>
          <w:tcPr>
            <w:tcW w:w="7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14C8D3" w14:textId="77777777" w:rsidR="00B206F6" w:rsidRDefault="00B206F6" w:rsidP="009B592F">
            <w:pPr>
              <w:spacing w:line="252" w:lineRule="auto"/>
              <w:ind w:right="131"/>
              <w:rPr>
                <w:b/>
                <w:bCs/>
                <w:sz w:val="18"/>
                <w:szCs w:val="18"/>
                <w:highlight w:val="lightGray"/>
                <w:lang w:eastAsia="en-US"/>
              </w:rPr>
            </w:pPr>
          </w:p>
        </w:tc>
      </w:tr>
      <w:tr w:rsidR="00B206F6" w14:paraId="684CE9C5" w14:textId="77777777" w:rsidTr="00C05F90">
        <w:trPr>
          <w:gridAfter w:val="1"/>
          <w:wAfter w:w="25" w:type="pct"/>
          <w:trHeight w:val="340"/>
        </w:trPr>
        <w:tc>
          <w:tcPr>
            <w:tcW w:w="3839" w:type="pct"/>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C047CF2" w14:textId="77777777" w:rsidR="00B206F6" w:rsidRDefault="00B206F6" w:rsidP="009B592F">
            <w:pPr>
              <w:spacing w:line="252" w:lineRule="auto"/>
              <w:ind w:right="131"/>
              <w:rPr>
                <w:b/>
                <w:bCs/>
                <w:sz w:val="18"/>
                <w:szCs w:val="18"/>
                <w:highlight w:val="lightGray"/>
                <w:lang w:eastAsia="en-US"/>
              </w:rPr>
            </w:pPr>
            <w:r>
              <w:rPr>
                <w:b/>
                <w:bCs/>
                <w:sz w:val="18"/>
                <w:szCs w:val="18"/>
                <w:lang w:eastAsia="en-US"/>
              </w:rPr>
              <w:t>Totale ore e costo a carico del Progetto</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tcPr>
          <w:p w14:paraId="433A0EC7" w14:textId="77777777" w:rsidR="00B206F6" w:rsidRDefault="00B206F6" w:rsidP="009B592F">
            <w:pPr>
              <w:spacing w:line="252" w:lineRule="auto"/>
              <w:ind w:right="131"/>
              <w:rPr>
                <w:b/>
                <w:bCs/>
                <w:sz w:val="18"/>
                <w:szCs w:val="18"/>
                <w:highlight w:val="lightGray"/>
                <w:lang w:eastAsia="en-US"/>
              </w:rPr>
            </w:pPr>
          </w:p>
        </w:tc>
        <w:tc>
          <w:tcPr>
            <w:tcW w:w="70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55D158" w14:textId="77777777" w:rsidR="00B206F6" w:rsidRDefault="00B206F6" w:rsidP="009B592F">
            <w:pPr>
              <w:spacing w:line="252" w:lineRule="auto"/>
              <w:ind w:right="131"/>
              <w:rPr>
                <w:b/>
                <w:bCs/>
                <w:sz w:val="18"/>
                <w:szCs w:val="18"/>
                <w:highlight w:val="lightGray"/>
                <w:lang w:eastAsia="en-US"/>
              </w:rPr>
            </w:pPr>
          </w:p>
        </w:tc>
      </w:tr>
      <w:tr w:rsidR="003F16CE" w14:paraId="6B0A60E8" w14:textId="77777777" w:rsidTr="00C05F90">
        <w:trPr>
          <w:trHeight w:val="34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19FEC331" w14:textId="3FB7F388" w:rsidR="003F16CE" w:rsidRDefault="003F16CE" w:rsidP="00DC557E">
            <w:pPr>
              <w:shd w:val="clear" w:color="auto" w:fill="FFFFFF" w:themeFill="background1"/>
              <w:spacing w:line="256" w:lineRule="auto"/>
              <w:ind w:right="131"/>
              <w:rPr>
                <w:rFonts w:ascii="Gill Sans MT" w:hAnsi="Gill Sans MT"/>
                <w:b/>
                <w:color w:val="002060"/>
                <w:lang w:eastAsia="en-US"/>
              </w:rPr>
            </w:pPr>
            <w:r>
              <w:rPr>
                <w:rFonts w:ascii="Gill Sans MT" w:hAnsi="Gill Sans MT"/>
                <w:b/>
                <w:color w:val="002060"/>
                <w:lang w:eastAsia="en-US"/>
              </w:rPr>
              <w:t xml:space="preserve">Tab. 7 – Strumentazione </w:t>
            </w:r>
            <w:r w:rsidR="00B206F6">
              <w:rPr>
                <w:rFonts w:ascii="Gill Sans MT" w:hAnsi="Gill Sans MT"/>
                <w:b/>
                <w:color w:val="002060"/>
                <w:lang w:eastAsia="en-US"/>
              </w:rPr>
              <w:t>LVN</w:t>
            </w:r>
          </w:p>
          <w:p w14:paraId="5D92FD40" w14:textId="77777777" w:rsidR="003F16CE" w:rsidRDefault="003F16CE" w:rsidP="00DC557E">
            <w:pPr>
              <w:shd w:val="clear" w:color="auto" w:fill="FFFFFF" w:themeFill="background1"/>
              <w:spacing w:line="256" w:lineRule="auto"/>
              <w:ind w:right="131"/>
              <w:rPr>
                <w:b/>
                <w:iCs/>
                <w:sz w:val="18"/>
                <w:szCs w:val="18"/>
                <w:lang w:eastAsia="en-US"/>
              </w:rPr>
            </w:pPr>
            <w:r>
              <w:rPr>
                <w:i/>
                <w:color w:val="002060"/>
                <w:sz w:val="18"/>
                <w:szCs w:val="18"/>
                <w:lang w:eastAsia="en-US"/>
              </w:rPr>
              <w:t>(Voci di Costo 2a, 2b, 3 e 8 dell’articolo 4 dell’Avviso e della tabella 4, da riprodurre per ciascun partner in casi di Aggregazione</w:t>
            </w:r>
            <w:r>
              <w:rPr>
                <w:i/>
                <w:sz w:val="18"/>
                <w:szCs w:val="18"/>
                <w:lang w:eastAsia="en-US"/>
              </w:rPr>
              <w:t>)</w:t>
            </w:r>
            <w:r>
              <w:rPr>
                <w:iCs/>
                <w:sz w:val="18"/>
                <w:szCs w:val="18"/>
                <w:lang w:eastAsia="en-US"/>
              </w:rPr>
              <w:t>)</w:t>
            </w:r>
          </w:p>
        </w:tc>
      </w:tr>
      <w:tr w:rsidR="0012380D" w14:paraId="71FCAA10" w14:textId="77777777" w:rsidTr="00C05F90">
        <w:trPr>
          <w:trHeight w:val="340"/>
        </w:trPr>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348A43" w14:textId="77777777" w:rsidR="003F16CE" w:rsidRDefault="003F16CE" w:rsidP="00DC557E">
            <w:pPr>
              <w:shd w:val="clear" w:color="auto" w:fill="FFFFFF" w:themeFill="background1"/>
              <w:spacing w:line="256" w:lineRule="auto"/>
              <w:ind w:right="-166"/>
              <w:jc w:val="center"/>
              <w:rPr>
                <w:b/>
                <w:sz w:val="18"/>
                <w:szCs w:val="18"/>
                <w:lang w:eastAsia="en-US"/>
              </w:rPr>
            </w:pPr>
            <w:r>
              <w:rPr>
                <w:b/>
                <w:sz w:val="18"/>
                <w:szCs w:val="18"/>
                <w:lang w:eastAsia="en-US"/>
              </w:rPr>
              <w:t xml:space="preserve">Descrizione </w:t>
            </w:r>
          </w:p>
        </w:tc>
        <w:tc>
          <w:tcPr>
            <w:tcW w:w="8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80E" w14:textId="77777777" w:rsidR="003F16CE" w:rsidRDefault="003F16CE" w:rsidP="00DC557E">
            <w:pPr>
              <w:shd w:val="clear" w:color="auto" w:fill="FFFFFF" w:themeFill="background1"/>
              <w:spacing w:line="256" w:lineRule="auto"/>
              <w:ind w:left="-108" w:right="-166"/>
              <w:jc w:val="center"/>
              <w:rPr>
                <w:b/>
                <w:sz w:val="18"/>
                <w:szCs w:val="18"/>
                <w:lang w:eastAsia="en-US"/>
              </w:rPr>
            </w:pPr>
            <w:r>
              <w:rPr>
                <w:b/>
                <w:sz w:val="18"/>
                <w:szCs w:val="18"/>
                <w:lang w:eastAsia="en-US"/>
              </w:rPr>
              <w:t>Costo di acquisto</w:t>
            </w:r>
          </w:p>
        </w:tc>
        <w:tc>
          <w:tcPr>
            <w:tcW w:w="7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B5860" w14:textId="77777777" w:rsidR="003F16CE" w:rsidRDefault="003F16CE" w:rsidP="00DC557E">
            <w:pPr>
              <w:shd w:val="clear" w:color="auto" w:fill="FFFFFF" w:themeFill="background1"/>
              <w:spacing w:line="256" w:lineRule="auto"/>
              <w:ind w:left="-108"/>
              <w:jc w:val="center"/>
              <w:rPr>
                <w:b/>
                <w:sz w:val="18"/>
                <w:szCs w:val="18"/>
                <w:lang w:eastAsia="en-US"/>
              </w:rPr>
            </w:pPr>
            <w:r>
              <w:rPr>
                <w:b/>
                <w:sz w:val="18"/>
                <w:szCs w:val="18"/>
                <w:lang w:eastAsia="en-US"/>
              </w:rPr>
              <w:t xml:space="preserve">Q. </w:t>
            </w:r>
            <w:proofErr w:type="spellStart"/>
            <w:r>
              <w:rPr>
                <w:b/>
                <w:sz w:val="18"/>
                <w:szCs w:val="18"/>
                <w:lang w:eastAsia="en-US"/>
              </w:rPr>
              <w:t>ammort</w:t>
            </w:r>
            <w:proofErr w:type="spellEnd"/>
            <w:r>
              <w:rPr>
                <w:b/>
                <w:sz w:val="18"/>
                <w:szCs w:val="18"/>
                <w:lang w:eastAsia="en-US"/>
              </w:rPr>
              <w:t>. o canone / mese</w:t>
            </w:r>
            <w:r>
              <w:rPr>
                <w:sz w:val="18"/>
                <w:szCs w:val="18"/>
                <w:vertAlign w:val="superscript"/>
                <w:lang w:eastAsia="en-US"/>
              </w:rPr>
              <w:footnoteReference w:id="9"/>
            </w:r>
          </w:p>
        </w:tc>
        <w:tc>
          <w:tcPr>
            <w:tcW w:w="5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A14F1" w14:textId="77777777" w:rsidR="003F16CE" w:rsidRDefault="003F16CE" w:rsidP="00DC557E">
            <w:pPr>
              <w:shd w:val="clear" w:color="auto" w:fill="FFFFFF" w:themeFill="background1"/>
              <w:spacing w:line="256" w:lineRule="auto"/>
              <w:ind w:left="-170" w:right="-166"/>
              <w:jc w:val="center"/>
              <w:rPr>
                <w:b/>
                <w:sz w:val="18"/>
                <w:szCs w:val="18"/>
                <w:lang w:eastAsia="en-US"/>
              </w:rPr>
            </w:pPr>
            <w:r>
              <w:rPr>
                <w:b/>
                <w:sz w:val="18"/>
                <w:szCs w:val="18"/>
                <w:lang w:eastAsia="en-US"/>
              </w:rPr>
              <w:t>N° mesi di utilizzo</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258FC" w14:textId="77777777" w:rsidR="003F16CE" w:rsidRDefault="003F16CE" w:rsidP="00DC557E">
            <w:pPr>
              <w:shd w:val="clear" w:color="auto" w:fill="FFFFFF" w:themeFill="background1"/>
              <w:spacing w:line="256" w:lineRule="auto"/>
              <w:ind w:left="-141" w:right="-166"/>
              <w:jc w:val="center"/>
              <w:rPr>
                <w:b/>
                <w:sz w:val="18"/>
                <w:szCs w:val="18"/>
                <w:lang w:eastAsia="en-US"/>
              </w:rPr>
            </w:pPr>
            <w:r>
              <w:rPr>
                <w:b/>
                <w:sz w:val="18"/>
                <w:szCs w:val="18"/>
                <w:lang w:eastAsia="en-US"/>
              </w:rPr>
              <w:t>Tot. costo</w:t>
            </w:r>
          </w:p>
        </w:tc>
      </w:tr>
      <w:tr w:rsidR="003F16CE" w14:paraId="46EDE848" w14:textId="77777777" w:rsidTr="00C05F90">
        <w:trPr>
          <w:trHeight w:val="340"/>
        </w:trPr>
        <w:tc>
          <w:tcPr>
            <w:tcW w:w="2072" w:type="pct"/>
            <w:tcBorders>
              <w:top w:val="single" w:sz="4" w:space="0" w:color="auto"/>
              <w:left w:val="single" w:sz="4" w:space="0" w:color="auto"/>
              <w:bottom w:val="single" w:sz="4" w:space="0" w:color="auto"/>
              <w:right w:val="single" w:sz="4" w:space="0" w:color="auto"/>
            </w:tcBorders>
          </w:tcPr>
          <w:p w14:paraId="051524F2" w14:textId="77777777" w:rsidR="003F16CE" w:rsidRDefault="003F16CE" w:rsidP="00DC557E">
            <w:pPr>
              <w:shd w:val="clear" w:color="auto" w:fill="FFFFFF" w:themeFill="background1"/>
              <w:spacing w:line="256" w:lineRule="auto"/>
              <w:ind w:right="-166"/>
              <w:rPr>
                <w:i/>
                <w:sz w:val="18"/>
                <w:szCs w:val="18"/>
                <w:lang w:eastAsia="en-US"/>
              </w:rPr>
            </w:pPr>
          </w:p>
        </w:tc>
        <w:tc>
          <w:tcPr>
            <w:tcW w:w="860" w:type="pct"/>
            <w:gridSpan w:val="2"/>
            <w:tcBorders>
              <w:top w:val="single" w:sz="4" w:space="0" w:color="auto"/>
              <w:left w:val="single" w:sz="4" w:space="0" w:color="auto"/>
              <w:bottom w:val="single" w:sz="4" w:space="0" w:color="auto"/>
              <w:right w:val="single" w:sz="4" w:space="0" w:color="auto"/>
            </w:tcBorders>
          </w:tcPr>
          <w:p w14:paraId="17371894" w14:textId="77777777" w:rsidR="003F16CE" w:rsidRDefault="003F16CE" w:rsidP="00DC557E">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37B6B63D" w14:textId="77777777" w:rsidR="003F16CE" w:rsidRDefault="003F16CE" w:rsidP="00DC557E">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777A1F25" w14:textId="77777777" w:rsidR="003F16CE" w:rsidRDefault="003F16CE" w:rsidP="00DC557E">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2309B83E" w14:textId="77777777" w:rsidR="003F16CE" w:rsidRDefault="003F16CE" w:rsidP="00DC557E">
            <w:pPr>
              <w:shd w:val="clear" w:color="auto" w:fill="FFFFFF" w:themeFill="background1"/>
              <w:spacing w:line="256" w:lineRule="auto"/>
              <w:ind w:left="-141" w:right="-166"/>
              <w:rPr>
                <w:i/>
                <w:sz w:val="18"/>
                <w:szCs w:val="18"/>
                <w:lang w:eastAsia="en-US"/>
              </w:rPr>
            </w:pPr>
          </w:p>
        </w:tc>
      </w:tr>
      <w:tr w:rsidR="003F16CE" w14:paraId="54B413EF" w14:textId="77777777" w:rsidTr="00C05F90">
        <w:trPr>
          <w:trHeight w:val="340"/>
        </w:trPr>
        <w:tc>
          <w:tcPr>
            <w:tcW w:w="2072" w:type="pct"/>
            <w:tcBorders>
              <w:top w:val="single" w:sz="4" w:space="0" w:color="auto"/>
              <w:left w:val="single" w:sz="4" w:space="0" w:color="auto"/>
              <w:bottom w:val="single" w:sz="4" w:space="0" w:color="auto"/>
              <w:right w:val="single" w:sz="4" w:space="0" w:color="auto"/>
            </w:tcBorders>
          </w:tcPr>
          <w:p w14:paraId="2FF4F01E" w14:textId="77777777" w:rsidR="003F16CE" w:rsidRDefault="003F16CE" w:rsidP="00DC557E">
            <w:pPr>
              <w:shd w:val="clear" w:color="auto" w:fill="FFFFFF" w:themeFill="background1"/>
              <w:spacing w:line="256" w:lineRule="auto"/>
              <w:ind w:right="-166"/>
              <w:rPr>
                <w:i/>
                <w:sz w:val="18"/>
                <w:szCs w:val="18"/>
                <w:lang w:eastAsia="en-US"/>
              </w:rPr>
            </w:pPr>
          </w:p>
        </w:tc>
        <w:tc>
          <w:tcPr>
            <w:tcW w:w="860" w:type="pct"/>
            <w:gridSpan w:val="2"/>
            <w:tcBorders>
              <w:top w:val="single" w:sz="4" w:space="0" w:color="auto"/>
              <w:left w:val="single" w:sz="4" w:space="0" w:color="auto"/>
              <w:bottom w:val="single" w:sz="4" w:space="0" w:color="auto"/>
              <w:right w:val="single" w:sz="4" w:space="0" w:color="auto"/>
            </w:tcBorders>
          </w:tcPr>
          <w:p w14:paraId="62AC8032" w14:textId="77777777" w:rsidR="003F16CE" w:rsidRDefault="003F16CE" w:rsidP="00DC557E">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0EBEDB14" w14:textId="77777777" w:rsidR="003F16CE" w:rsidRDefault="003F16CE" w:rsidP="00DC557E">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4AE74ABB" w14:textId="77777777" w:rsidR="003F16CE" w:rsidRDefault="003F16CE" w:rsidP="00DC557E">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262AD82E" w14:textId="77777777" w:rsidR="003F16CE" w:rsidRDefault="003F16CE" w:rsidP="00DC557E">
            <w:pPr>
              <w:shd w:val="clear" w:color="auto" w:fill="FFFFFF" w:themeFill="background1"/>
              <w:spacing w:line="256" w:lineRule="auto"/>
              <w:ind w:left="-141" w:right="-166"/>
              <w:rPr>
                <w:i/>
                <w:sz w:val="18"/>
                <w:szCs w:val="18"/>
                <w:lang w:eastAsia="en-US"/>
              </w:rPr>
            </w:pPr>
          </w:p>
        </w:tc>
      </w:tr>
      <w:tr w:rsidR="003F16CE" w14:paraId="66CEB6AD" w14:textId="77777777" w:rsidTr="00C05F90">
        <w:trPr>
          <w:trHeight w:val="340"/>
        </w:trPr>
        <w:tc>
          <w:tcPr>
            <w:tcW w:w="4290" w:type="pct"/>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1B6D8CA5" w14:textId="77777777" w:rsidR="003F16CE" w:rsidRDefault="003F16CE" w:rsidP="00DC557E">
            <w:pPr>
              <w:shd w:val="clear" w:color="auto" w:fill="FFFFFF" w:themeFill="background1"/>
              <w:spacing w:line="256" w:lineRule="auto"/>
              <w:ind w:left="34" w:right="-166"/>
              <w:rPr>
                <w:b/>
                <w:sz w:val="18"/>
                <w:szCs w:val="18"/>
                <w:lang w:eastAsia="en-US"/>
              </w:rPr>
            </w:pPr>
            <w:r>
              <w:rPr>
                <w:b/>
                <w:sz w:val="18"/>
                <w:szCs w:val="18"/>
                <w:lang w:eastAsia="en-US"/>
              </w:rPr>
              <w:t>Totale ammortamenti (Voce di costo 2a)</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B96118" w14:textId="77777777" w:rsidR="003F16CE" w:rsidRDefault="003F16CE" w:rsidP="00DC557E">
            <w:pPr>
              <w:shd w:val="clear" w:color="auto" w:fill="FFFFFF" w:themeFill="background1"/>
              <w:spacing w:line="256" w:lineRule="auto"/>
              <w:ind w:left="-141" w:right="-166"/>
              <w:rPr>
                <w:i/>
                <w:sz w:val="18"/>
                <w:szCs w:val="18"/>
                <w:lang w:eastAsia="en-US"/>
              </w:rPr>
            </w:pPr>
          </w:p>
        </w:tc>
      </w:tr>
      <w:tr w:rsidR="003F16CE" w14:paraId="53C654A7" w14:textId="77777777" w:rsidTr="00C05F90">
        <w:trPr>
          <w:trHeight w:val="340"/>
        </w:trPr>
        <w:tc>
          <w:tcPr>
            <w:tcW w:w="2932" w:type="pct"/>
            <w:gridSpan w:val="3"/>
            <w:tcBorders>
              <w:top w:val="single" w:sz="4" w:space="0" w:color="auto"/>
              <w:left w:val="single" w:sz="4" w:space="0" w:color="auto"/>
              <w:bottom w:val="single" w:sz="4" w:space="0" w:color="auto"/>
              <w:right w:val="single" w:sz="4" w:space="0" w:color="auto"/>
            </w:tcBorders>
          </w:tcPr>
          <w:p w14:paraId="2342E656" w14:textId="77777777" w:rsidR="003F16CE" w:rsidRDefault="003F16CE" w:rsidP="00DC557E">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588B42C3" w14:textId="77777777" w:rsidR="003F16CE" w:rsidRDefault="003F16CE" w:rsidP="00DC557E">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718D24A7" w14:textId="77777777" w:rsidR="003F16CE" w:rsidRDefault="003F16CE" w:rsidP="00DC557E">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4EC4177F" w14:textId="77777777" w:rsidR="003F16CE" w:rsidRDefault="003F16CE" w:rsidP="00DC557E">
            <w:pPr>
              <w:shd w:val="clear" w:color="auto" w:fill="FFFFFF" w:themeFill="background1"/>
              <w:spacing w:line="256" w:lineRule="auto"/>
              <w:ind w:left="-141" w:right="-166"/>
              <w:rPr>
                <w:i/>
                <w:sz w:val="18"/>
                <w:szCs w:val="18"/>
                <w:lang w:eastAsia="en-US"/>
              </w:rPr>
            </w:pPr>
          </w:p>
        </w:tc>
      </w:tr>
      <w:tr w:rsidR="003F16CE" w14:paraId="3919E0A6" w14:textId="77777777" w:rsidTr="00C05F90">
        <w:trPr>
          <w:trHeight w:val="340"/>
        </w:trPr>
        <w:tc>
          <w:tcPr>
            <w:tcW w:w="2932" w:type="pct"/>
            <w:gridSpan w:val="3"/>
            <w:tcBorders>
              <w:top w:val="single" w:sz="4" w:space="0" w:color="auto"/>
              <w:left w:val="single" w:sz="4" w:space="0" w:color="auto"/>
              <w:bottom w:val="single" w:sz="4" w:space="0" w:color="auto"/>
              <w:right w:val="single" w:sz="4" w:space="0" w:color="auto"/>
            </w:tcBorders>
          </w:tcPr>
          <w:p w14:paraId="7AAA6B9F" w14:textId="77777777" w:rsidR="003F16CE" w:rsidRDefault="003F16CE" w:rsidP="00DC557E">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76EFB49C" w14:textId="77777777" w:rsidR="003F16CE" w:rsidRDefault="003F16CE" w:rsidP="00DC557E">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64F0BCA1" w14:textId="77777777" w:rsidR="003F16CE" w:rsidRDefault="003F16CE" w:rsidP="00DC557E">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0281655A" w14:textId="77777777" w:rsidR="003F16CE" w:rsidRDefault="003F16CE" w:rsidP="00DC557E">
            <w:pPr>
              <w:shd w:val="clear" w:color="auto" w:fill="FFFFFF" w:themeFill="background1"/>
              <w:spacing w:line="256" w:lineRule="auto"/>
              <w:ind w:left="-141" w:right="-166"/>
              <w:rPr>
                <w:i/>
                <w:sz w:val="18"/>
                <w:szCs w:val="18"/>
                <w:lang w:eastAsia="en-US"/>
              </w:rPr>
            </w:pPr>
          </w:p>
        </w:tc>
      </w:tr>
      <w:tr w:rsidR="003F16CE" w14:paraId="3F394856" w14:textId="77777777" w:rsidTr="00C05F90">
        <w:trPr>
          <w:trHeight w:val="340"/>
        </w:trPr>
        <w:tc>
          <w:tcPr>
            <w:tcW w:w="4290" w:type="pct"/>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30CC0791" w14:textId="77777777" w:rsidR="003F16CE" w:rsidRDefault="003F16CE" w:rsidP="00DC557E">
            <w:pPr>
              <w:shd w:val="clear" w:color="auto" w:fill="FFFFFF" w:themeFill="background1"/>
              <w:spacing w:line="256" w:lineRule="auto"/>
              <w:ind w:left="34" w:right="-166"/>
              <w:rPr>
                <w:b/>
                <w:sz w:val="18"/>
                <w:szCs w:val="18"/>
                <w:lang w:eastAsia="en-US"/>
              </w:rPr>
            </w:pPr>
            <w:r>
              <w:rPr>
                <w:b/>
                <w:sz w:val="18"/>
                <w:szCs w:val="18"/>
                <w:lang w:eastAsia="en-US"/>
              </w:rPr>
              <w:t>Totale leasing (Voce di costo 2a)</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4B0631" w14:textId="77777777" w:rsidR="003F16CE" w:rsidRDefault="003F16CE" w:rsidP="00DC557E">
            <w:pPr>
              <w:shd w:val="clear" w:color="auto" w:fill="FFFFFF" w:themeFill="background1"/>
              <w:spacing w:line="256" w:lineRule="auto"/>
              <w:ind w:left="-141" w:right="-166"/>
              <w:rPr>
                <w:i/>
                <w:sz w:val="18"/>
                <w:szCs w:val="18"/>
                <w:lang w:eastAsia="en-US"/>
              </w:rPr>
            </w:pPr>
          </w:p>
        </w:tc>
      </w:tr>
      <w:tr w:rsidR="003F16CE" w14:paraId="38F587CD" w14:textId="77777777" w:rsidTr="00C05F90">
        <w:trPr>
          <w:trHeight w:val="340"/>
        </w:trPr>
        <w:tc>
          <w:tcPr>
            <w:tcW w:w="2932" w:type="pct"/>
            <w:gridSpan w:val="3"/>
            <w:tcBorders>
              <w:top w:val="single" w:sz="4" w:space="0" w:color="auto"/>
              <w:left w:val="single" w:sz="4" w:space="0" w:color="auto"/>
              <w:bottom w:val="single" w:sz="4" w:space="0" w:color="auto"/>
              <w:right w:val="single" w:sz="4" w:space="0" w:color="auto"/>
            </w:tcBorders>
          </w:tcPr>
          <w:p w14:paraId="1398F079" w14:textId="77777777" w:rsidR="003F16CE" w:rsidRDefault="003F16CE" w:rsidP="00DC557E">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6D4E14A4" w14:textId="77777777" w:rsidR="003F16CE" w:rsidRDefault="003F16CE" w:rsidP="00DC557E">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677ACABE" w14:textId="77777777" w:rsidR="003F16CE" w:rsidRDefault="003F16CE" w:rsidP="00DC557E">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6CC0BBE7" w14:textId="77777777" w:rsidR="003F16CE" w:rsidRDefault="003F16CE" w:rsidP="00DC557E">
            <w:pPr>
              <w:shd w:val="clear" w:color="auto" w:fill="FFFFFF" w:themeFill="background1"/>
              <w:spacing w:line="256" w:lineRule="auto"/>
              <w:ind w:left="-141" w:right="-166"/>
              <w:rPr>
                <w:i/>
                <w:sz w:val="18"/>
                <w:szCs w:val="18"/>
                <w:lang w:eastAsia="en-US"/>
              </w:rPr>
            </w:pPr>
          </w:p>
        </w:tc>
      </w:tr>
      <w:tr w:rsidR="003F16CE" w14:paraId="2207D059" w14:textId="77777777" w:rsidTr="00C05F90">
        <w:trPr>
          <w:trHeight w:val="340"/>
        </w:trPr>
        <w:tc>
          <w:tcPr>
            <w:tcW w:w="2932" w:type="pct"/>
            <w:gridSpan w:val="3"/>
            <w:tcBorders>
              <w:top w:val="single" w:sz="4" w:space="0" w:color="auto"/>
              <w:left w:val="single" w:sz="4" w:space="0" w:color="auto"/>
              <w:bottom w:val="single" w:sz="4" w:space="0" w:color="auto"/>
              <w:right w:val="single" w:sz="4" w:space="0" w:color="auto"/>
            </w:tcBorders>
          </w:tcPr>
          <w:p w14:paraId="3E67991E" w14:textId="77777777" w:rsidR="003F16CE" w:rsidRDefault="003F16CE" w:rsidP="00DC557E">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2769DEFA" w14:textId="77777777" w:rsidR="003F16CE" w:rsidRDefault="003F16CE" w:rsidP="00DC557E">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239BF6D0" w14:textId="77777777" w:rsidR="003F16CE" w:rsidRDefault="003F16CE" w:rsidP="00DC557E">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315842CF" w14:textId="77777777" w:rsidR="003F16CE" w:rsidRDefault="003F16CE" w:rsidP="00DC557E">
            <w:pPr>
              <w:shd w:val="clear" w:color="auto" w:fill="FFFFFF" w:themeFill="background1"/>
              <w:spacing w:line="256" w:lineRule="auto"/>
              <w:ind w:left="-141" w:right="-166"/>
              <w:rPr>
                <w:i/>
                <w:sz w:val="18"/>
                <w:szCs w:val="18"/>
                <w:lang w:eastAsia="en-US"/>
              </w:rPr>
            </w:pPr>
          </w:p>
        </w:tc>
      </w:tr>
      <w:tr w:rsidR="003F16CE" w14:paraId="7E8DF145" w14:textId="77777777" w:rsidTr="00C05F90">
        <w:trPr>
          <w:trHeight w:val="340"/>
        </w:trPr>
        <w:tc>
          <w:tcPr>
            <w:tcW w:w="4290" w:type="pct"/>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20D0B54F" w14:textId="77777777" w:rsidR="003F16CE" w:rsidRDefault="003F16CE" w:rsidP="00DC557E">
            <w:pPr>
              <w:shd w:val="clear" w:color="auto" w:fill="FFFFFF" w:themeFill="background1"/>
              <w:spacing w:line="256" w:lineRule="auto"/>
              <w:ind w:right="-166"/>
              <w:rPr>
                <w:i/>
                <w:sz w:val="18"/>
                <w:szCs w:val="18"/>
                <w:lang w:eastAsia="en-US"/>
              </w:rPr>
            </w:pPr>
            <w:r>
              <w:rPr>
                <w:b/>
                <w:sz w:val="18"/>
                <w:szCs w:val="18"/>
                <w:lang w:eastAsia="en-US"/>
              </w:rPr>
              <w:lastRenderedPageBreak/>
              <w:t>Totale noleggi (Voce di costo 3)</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C85C6A" w14:textId="77777777" w:rsidR="003F16CE" w:rsidRDefault="003F16CE" w:rsidP="00DC557E">
            <w:pPr>
              <w:shd w:val="clear" w:color="auto" w:fill="FFFFFF" w:themeFill="background1"/>
              <w:spacing w:line="256" w:lineRule="auto"/>
              <w:ind w:left="-141" w:right="-166"/>
              <w:rPr>
                <w:i/>
                <w:sz w:val="18"/>
                <w:szCs w:val="18"/>
                <w:lang w:eastAsia="en-US"/>
              </w:rPr>
            </w:pPr>
          </w:p>
        </w:tc>
      </w:tr>
      <w:tr w:rsidR="003F16CE" w14:paraId="7D08DDD7" w14:textId="77777777" w:rsidTr="00C05F90">
        <w:trPr>
          <w:trHeight w:val="340"/>
        </w:trPr>
        <w:tc>
          <w:tcPr>
            <w:tcW w:w="2072" w:type="pct"/>
            <w:tcBorders>
              <w:top w:val="single" w:sz="4" w:space="0" w:color="auto"/>
              <w:left w:val="single" w:sz="4" w:space="0" w:color="auto"/>
              <w:bottom w:val="single" w:sz="4" w:space="0" w:color="auto"/>
              <w:right w:val="single" w:sz="4" w:space="0" w:color="auto"/>
            </w:tcBorders>
          </w:tcPr>
          <w:p w14:paraId="266DEF10" w14:textId="77777777" w:rsidR="003F16CE" w:rsidRDefault="003F16CE" w:rsidP="00DC557E">
            <w:pPr>
              <w:shd w:val="clear" w:color="auto" w:fill="FFFFFF" w:themeFill="background1"/>
              <w:spacing w:line="256" w:lineRule="auto"/>
              <w:ind w:left="-108" w:right="-166"/>
              <w:rPr>
                <w:i/>
                <w:sz w:val="18"/>
                <w:szCs w:val="18"/>
                <w:lang w:eastAsia="en-US"/>
              </w:rPr>
            </w:pPr>
          </w:p>
        </w:tc>
        <w:tc>
          <w:tcPr>
            <w:tcW w:w="860" w:type="pct"/>
            <w:gridSpan w:val="2"/>
            <w:tcBorders>
              <w:top w:val="single" w:sz="4" w:space="0" w:color="auto"/>
              <w:left w:val="single" w:sz="4" w:space="0" w:color="auto"/>
              <w:bottom w:val="single" w:sz="4" w:space="0" w:color="auto"/>
              <w:right w:val="single" w:sz="4" w:space="0" w:color="auto"/>
            </w:tcBorders>
          </w:tcPr>
          <w:p w14:paraId="6279011E" w14:textId="77777777" w:rsidR="003F16CE" w:rsidRDefault="003F16CE" w:rsidP="00DC557E">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2CC09A" w14:textId="77777777" w:rsidR="003F16CE" w:rsidRDefault="003F16CE" w:rsidP="00DC557E">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E5B294" w14:textId="77777777" w:rsidR="003F16CE" w:rsidRDefault="003F16CE" w:rsidP="00DC557E">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00C16B" w14:textId="77777777" w:rsidR="003F16CE" w:rsidRDefault="003F16CE" w:rsidP="00DC557E">
            <w:pPr>
              <w:shd w:val="clear" w:color="auto" w:fill="FFFFFF" w:themeFill="background1"/>
              <w:spacing w:line="256" w:lineRule="auto"/>
              <w:ind w:left="-141" w:right="-166"/>
              <w:rPr>
                <w:i/>
                <w:sz w:val="18"/>
                <w:szCs w:val="18"/>
                <w:lang w:eastAsia="en-US"/>
              </w:rPr>
            </w:pPr>
          </w:p>
        </w:tc>
      </w:tr>
      <w:tr w:rsidR="003F16CE" w14:paraId="4FA449F1" w14:textId="77777777" w:rsidTr="00C05F90">
        <w:trPr>
          <w:trHeight w:val="340"/>
        </w:trPr>
        <w:tc>
          <w:tcPr>
            <w:tcW w:w="2072" w:type="pct"/>
            <w:tcBorders>
              <w:top w:val="single" w:sz="4" w:space="0" w:color="auto"/>
              <w:left w:val="single" w:sz="4" w:space="0" w:color="auto"/>
              <w:bottom w:val="single" w:sz="4" w:space="0" w:color="auto"/>
              <w:right w:val="single" w:sz="4" w:space="0" w:color="auto"/>
            </w:tcBorders>
          </w:tcPr>
          <w:p w14:paraId="5833753E" w14:textId="77777777" w:rsidR="003F16CE" w:rsidRDefault="003F16CE" w:rsidP="00DC557E">
            <w:pPr>
              <w:shd w:val="clear" w:color="auto" w:fill="FFFFFF" w:themeFill="background1"/>
              <w:spacing w:line="256" w:lineRule="auto"/>
              <w:ind w:left="-108" w:right="-166"/>
              <w:rPr>
                <w:i/>
                <w:sz w:val="18"/>
                <w:szCs w:val="18"/>
                <w:lang w:eastAsia="en-US"/>
              </w:rPr>
            </w:pPr>
          </w:p>
        </w:tc>
        <w:tc>
          <w:tcPr>
            <w:tcW w:w="860" w:type="pct"/>
            <w:gridSpan w:val="2"/>
            <w:tcBorders>
              <w:top w:val="single" w:sz="4" w:space="0" w:color="auto"/>
              <w:left w:val="single" w:sz="4" w:space="0" w:color="auto"/>
              <w:bottom w:val="single" w:sz="4" w:space="0" w:color="auto"/>
              <w:right w:val="single" w:sz="4" w:space="0" w:color="auto"/>
            </w:tcBorders>
          </w:tcPr>
          <w:p w14:paraId="4925BA58" w14:textId="77777777" w:rsidR="003F16CE" w:rsidRDefault="003F16CE" w:rsidP="00DC557E">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6A8E3F" w14:textId="77777777" w:rsidR="003F16CE" w:rsidRDefault="003F16CE" w:rsidP="00DC557E">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DFDD47" w14:textId="77777777" w:rsidR="003F16CE" w:rsidRDefault="003F16CE" w:rsidP="00DC557E">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38D730" w14:textId="77777777" w:rsidR="003F16CE" w:rsidRDefault="003F16CE" w:rsidP="00DC557E">
            <w:pPr>
              <w:shd w:val="clear" w:color="auto" w:fill="FFFFFF" w:themeFill="background1"/>
              <w:spacing w:line="256" w:lineRule="auto"/>
              <w:ind w:left="-141" w:right="-166"/>
              <w:rPr>
                <w:i/>
                <w:sz w:val="18"/>
                <w:szCs w:val="18"/>
                <w:lang w:eastAsia="en-US"/>
              </w:rPr>
            </w:pPr>
          </w:p>
        </w:tc>
      </w:tr>
      <w:tr w:rsidR="003F16CE" w14:paraId="1B80A340" w14:textId="77777777" w:rsidTr="00C05F90">
        <w:trPr>
          <w:trHeight w:val="340"/>
        </w:trPr>
        <w:tc>
          <w:tcPr>
            <w:tcW w:w="4290" w:type="pct"/>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585FA" w14:textId="77777777" w:rsidR="003F16CE" w:rsidRDefault="003F16CE" w:rsidP="00DC557E">
            <w:pPr>
              <w:shd w:val="clear" w:color="auto" w:fill="FFFFFF" w:themeFill="background1"/>
              <w:spacing w:line="256" w:lineRule="auto"/>
              <w:ind w:left="34" w:right="180"/>
              <w:rPr>
                <w:b/>
                <w:sz w:val="18"/>
                <w:szCs w:val="18"/>
                <w:lang w:eastAsia="en-US"/>
              </w:rPr>
            </w:pPr>
            <w:r>
              <w:rPr>
                <w:b/>
                <w:sz w:val="18"/>
                <w:szCs w:val="18"/>
                <w:lang w:eastAsia="en-US"/>
              </w:rPr>
              <w:t xml:space="preserve">Totale acquisti (Voce di costo 8, solo PMI) </w:t>
            </w:r>
          </w:p>
          <w:p w14:paraId="0AE1C973" w14:textId="77777777" w:rsidR="003F16CE" w:rsidRDefault="003F16CE" w:rsidP="00DC557E">
            <w:pPr>
              <w:shd w:val="clear" w:color="auto" w:fill="FFFFFF" w:themeFill="background1"/>
              <w:spacing w:line="256" w:lineRule="auto"/>
              <w:ind w:left="34" w:right="180"/>
              <w:rPr>
                <w:bCs/>
                <w:sz w:val="16"/>
                <w:szCs w:val="16"/>
                <w:lang w:eastAsia="en-US"/>
              </w:rPr>
            </w:pPr>
            <w:r>
              <w:rPr>
                <w:bCs/>
                <w:color w:val="002060"/>
                <w:sz w:val="16"/>
                <w:szCs w:val="16"/>
                <w:lang w:eastAsia="en-US"/>
              </w:rPr>
              <w:t>Da valorizzare il Tot. Costo solo nel primo WP in cui viene utilizzata, valorizzare il tempo di utilizzo anche nei successivi</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F9FD8C" w14:textId="77777777" w:rsidR="003F16CE" w:rsidRDefault="003F16CE" w:rsidP="00DC557E">
            <w:pPr>
              <w:shd w:val="clear" w:color="auto" w:fill="FFFFFF" w:themeFill="background1"/>
              <w:spacing w:line="256" w:lineRule="auto"/>
              <w:ind w:left="-141" w:right="-166"/>
              <w:rPr>
                <w:i/>
                <w:sz w:val="18"/>
                <w:szCs w:val="18"/>
                <w:lang w:eastAsia="en-US"/>
              </w:rPr>
            </w:pPr>
          </w:p>
        </w:tc>
      </w:tr>
      <w:tr w:rsidR="00B206F6" w14:paraId="43E80581" w14:textId="77777777" w:rsidTr="00C05F90">
        <w:trPr>
          <w:trHeight w:val="340"/>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14:paraId="1FD03F4C" w14:textId="5C071EA8" w:rsidR="00B206F6" w:rsidRDefault="00B206F6" w:rsidP="009B592F">
            <w:pPr>
              <w:shd w:val="clear" w:color="auto" w:fill="FFFFFF" w:themeFill="background1"/>
              <w:spacing w:line="256" w:lineRule="auto"/>
              <w:ind w:right="131"/>
              <w:rPr>
                <w:rFonts w:ascii="Gill Sans MT" w:hAnsi="Gill Sans MT"/>
                <w:b/>
                <w:color w:val="002060"/>
                <w:lang w:eastAsia="en-US"/>
              </w:rPr>
            </w:pPr>
            <w:r>
              <w:rPr>
                <w:rFonts w:ascii="Gill Sans MT" w:hAnsi="Gill Sans MT"/>
                <w:b/>
                <w:color w:val="002060"/>
                <w:lang w:eastAsia="en-US"/>
              </w:rPr>
              <w:t>Tab. 7 – Strumentazione SAPIENZA</w:t>
            </w:r>
          </w:p>
          <w:p w14:paraId="13191284" w14:textId="77777777" w:rsidR="00B206F6" w:rsidRDefault="00B206F6" w:rsidP="009B592F">
            <w:pPr>
              <w:shd w:val="clear" w:color="auto" w:fill="FFFFFF" w:themeFill="background1"/>
              <w:spacing w:line="256" w:lineRule="auto"/>
              <w:ind w:right="131"/>
              <w:rPr>
                <w:b/>
                <w:iCs/>
                <w:sz w:val="18"/>
                <w:szCs w:val="18"/>
                <w:lang w:eastAsia="en-US"/>
              </w:rPr>
            </w:pPr>
            <w:r>
              <w:rPr>
                <w:i/>
                <w:color w:val="002060"/>
                <w:sz w:val="18"/>
                <w:szCs w:val="18"/>
                <w:lang w:eastAsia="en-US"/>
              </w:rPr>
              <w:t>(Voci di Costo 2a, 2b, 3 e 8 dell’articolo 4 dell’Avviso e della tabella 4, da riprodurre per ciascun partner in casi di Aggregazione</w:t>
            </w:r>
            <w:r>
              <w:rPr>
                <w:i/>
                <w:sz w:val="18"/>
                <w:szCs w:val="18"/>
                <w:lang w:eastAsia="en-US"/>
              </w:rPr>
              <w:t>)</w:t>
            </w:r>
            <w:r>
              <w:rPr>
                <w:iCs/>
                <w:sz w:val="18"/>
                <w:szCs w:val="18"/>
                <w:lang w:eastAsia="en-US"/>
              </w:rPr>
              <w:t>)</w:t>
            </w:r>
          </w:p>
        </w:tc>
      </w:tr>
      <w:tr w:rsidR="00B206F6" w14:paraId="471FB024" w14:textId="77777777" w:rsidTr="00C05F90">
        <w:trPr>
          <w:trHeight w:val="340"/>
        </w:trPr>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27FE81" w14:textId="77777777" w:rsidR="00B206F6" w:rsidRDefault="00B206F6" w:rsidP="009B592F">
            <w:pPr>
              <w:shd w:val="clear" w:color="auto" w:fill="FFFFFF" w:themeFill="background1"/>
              <w:spacing w:line="256" w:lineRule="auto"/>
              <w:ind w:right="-166"/>
              <w:jc w:val="center"/>
              <w:rPr>
                <w:b/>
                <w:sz w:val="18"/>
                <w:szCs w:val="18"/>
                <w:lang w:eastAsia="en-US"/>
              </w:rPr>
            </w:pPr>
            <w:r>
              <w:rPr>
                <w:b/>
                <w:sz w:val="18"/>
                <w:szCs w:val="18"/>
                <w:lang w:eastAsia="en-US"/>
              </w:rPr>
              <w:t xml:space="preserve">Descrizione </w:t>
            </w:r>
          </w:p>
        </w:tc>
        <w:tc>
          <w:tcPr>
            <w:tcW w:w="8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5B7022" w14:textId="77777777" w:rsidR="00B206F6" w:rsidRDefault="00B206F6" w:rsidP="009B592F">
            <w:pPr>
              <w:shd w:val="clear" w:color="auto" w:fill="FFFFFF" w:themeFill="background1"/>
              <w:spacing w:line="256" w:lineRule="auto"/>
              <w:ind w:left="-108" w:right="-166"/>
              <w:jc w:val="center"/>
              <w:rPr>
                <w:b/>
                <w:sz w:val="18"/>
                <w:szCs w:val="18"/>
                <w:lang w:eastAsia="en-US"/>
              </w:rPr>
            </w:pPr>
            <w:r>
              <w:rPr>
                <w:b/>
                <w:sz w:val="18"/>
                <w:szCs w:val="18"/>
                <w:lang w:eastAsia="en-US"/>
              </w:rPr>
              <w:t>Costo di acquisto</w:t>
            </w:r>
          </w:p>
        </w:tc>
        <w:tc>
          <w:tcPr>
            <w:tcW w:w="7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E996F4" w14:textId="77777777" w:rsidR="00B206F6" w:rsidRDefault="00B206F6" w:rsidP="009B592F">
            <w:pPr>
              <w:shd w:val="clear" w:color="auto" w:fill="FFFFFF" w:themeFill="background1"/>
              <w:spacing w:line="256" w:lineRule="auto"/>
              <w:ind w:left="-108"/>
              <w:jc w:val="center"/>
              <w:rPr>
                <w:b/>
                <w:sz w:val="18"/>
                <w:szCs w:val="18"/>
                <w:lang w:eastAsia="en-US"/>
              </w:rPr>
            </w:pPr>
            <w:r>
              <w:rPr>
                <w:b/>
                <w:sz w:val="18"/>
                <w:szCs w:val="18"/>
                <w:lang w:eastAsia="en-US"/>
              </w:rPr>
              <w:t xml:space="preserve">Q. </w:t>
            </w:r>
            <w:proofErr w:type="spellStart"/>
            <w:r>
              <w:rPr>
                <w:b/>
                <w:sz w:val="18"/>
                <w:szCs w:val="18"/>
                <w:lang w:eastAsia="en-US"/>
              </w:rPr>
              <w:t>ammort</w:t>
            </w:r>
            <w:proofErr w:type="spellEnd"/>
            <w:r>
              <w:rPr>
                <w:b/>
                <w:sz w:val="18"/>
                <w:szCs w:val="18"/>
                <w:lang w:eastAsia="en-US"/>
              </w:rPr>
              <w:t>. o canone / mese</w:t>
            </w:r>
            <w:r>
              <w:rPr>
                <w:sz w:val="18"/>
                <w:szCs w:val="18"/>
                <w:vertAlign w:val="superscript"/>
                <w:lang w:eastAsia="en-US"/>
              </w:rPr>
              <w:footnoteReference w:id="10"/>
            </w:r>
          </w:p>
        </w:tc>
        <w:tc>
          <w:tcPr>
            <w:tcW w:w="5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50D6E0" w14:textId="77777777" w:rsidR="00B206F6" w:rsidRDefault="00B206F6" w:rsidP="009B592F">
            <w:pPr>
              <w:shd w:val="clear" w:color="auto" w:fill="FFFFFF" w:themeFill="background1"/>
              <w:spacing w:line="256" w:lineRule="auto"/>
              <w:ind w:left="-170" w:right="-166"/>
              <w:jc w:val="center"/>
              <w:rPr>
                <w:b/>
                <w:sz w:val="18"/>
                <w:szCs w:val="18"/>
                <w:lang w:eastAsia="en-US"/>
              </w:rPr>
            </w:pPr>
            <w:r>
              <w:rPr>
                <w:b/>
                <w:sz w:val="18"/>
                <w:szCs w:val="18"/>
                <w:lang w:eastAsia="en-US"/>
              </w:rPr>
              <w:t>N° mesi di utilizzo</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006C0" w14:textId="77777777" w:rsidR="00B206F6" w:rsidRDefault="00B206F6" w:rsidP="009B592F">
            <w:pPr>
              <w:shd w:val="clear" w:color="auto" w:fill="FFFFFF" w:themeFill="background1"/>
              <w:spacing w:line="256" w:lineRule="auto"/>
              <w:ind w:left="-141" w:right="-166"/>
              <w:jc w:val="center"/>
              <w:rPr>
                <w:b/>
                <w:sz w:val="18"/>
                <w:szCs w:val="18"/>
                <w:lang w:eastAsia="en-US"/>
              </w:rPr>
            </w:pPr>
            <w:r>
              <w:rPr>
                <w:b/>
                <w:sz w:val="18"/>
                <w:szCs w:val="18"/>
                <w:lang w:eastAsia="en-US"/>
              </w:rPr>
              <w:t>Tot. costo</w:t>
            </w:r>
          </w:p>
        </w:tc>
      </w:tr>
      <w:tr w:rsidR="00B206F6" w14:paraId="2590CF5E" w14:textId="77777777" w:rsidTr="00C05F90">
        <w:trPr>
          <w:trHeight w:val="340"/>
        </w:trPr>
        <w:tc>
          <w:tcPr>
            <w:tcW w:w="2072" w:type="pct"/>
            <w:tcBorders>
              <w:top w:val="single" w:sz="4" w:space="0" w:color="auto"/>
              <w:left w:val="single" w:sz="4" w:space="0" w:color="auto"/>
              <w:bottom w:val="single" w:sz="4" w:space="0" w:color="auto"/>
              <w:right w:val="single" w:sz="4" w:space="0" w:color="auto"/>
            </w:tcBorders>
          </w:tcPr>
          <w:p w14:paraId="25B53E5B" w14:textId="77777777" w:rsidR="00B206F6" w:rsidRDefault="00B206F6" w:rsidP="009B592F">
            <w:pPr>
              <w:shd w:val="clear" w:color="auto" w:fill="FFFFFF" w:themeFill="background1"/>
              <w:spacing w:line="256" w:lineRule="auto"/>
              <w:ind w:right="-166"/>
              <w:rPr>
                <w:i/>
                <w:sz w:val="18"/>
                <w:szCs w:val="18"/>
                <w:lang w:eastAsia="en-US"/>
              </w:rPr>
            </w:pPr>
          </w:p>
        </w:tc>
        <w:tc>
          <w:tcPr>
            <w:tcW w:w="860" w:type="pct"/>
            <w:gridSpan w:val="2"/>
            <w:tcBorders>
              <w:top w:val="single" w:sz="4" w:space="0" w:color="auto"/>
              <w:left w:val="single" w:sz="4" w:space="0" w:color="auto"/>
              <w:bottom w:val="single" w:sz="4" w:space="0" w:color="auto"/>
              <w:right w:val="single" w:sz="4" w:space="0" w:color="auto"/>
            </w:tcBorders>
          </w:tcPr>
          <w:p w14:paraId="3525E467" w14:textId="77777777" w:rsidR="00B206F6" w:rsidRDefault="00B206F6" w:rsidP="009B592F">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09B817DE" w14:textId="77777777" w:rsidR="00B206F6" w:rsidRDefault="00B206F6" w:rsidP="009B592F">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767847F5" w14:textId="77777777" w:rsidR="00B206F6" w:rsidRDefault="00B206F6" w:rsidP="009B592F">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7F6D7790" w14:textId="77777777" w:rsidR="00B206F6" w:rsidRDefault="00B206F6" w:rsidP="009B592F">
            <w:pPr>
              <w:shd w:val="clear" w:color="auto" w:fill="FFFFFF" w:themeFill="background1"/>
              <w:spacing w:line="256" w:lineRule="auto"/>
              <w:ind w:left="-141" w:right="-166"/>
              <w:rPr>
                <w:i/>
                <w:sz w:val="18"/>
                <w:szCs w:val="18"/>
                <w:lang w:eastAsia="en-US"/>
              </w:rPr>
            </w:pPr>
          </w:p>
        </w:tc>
      </w:tr>
      <w:tr w:rsidR="00B206F6" w14:paraId="51634EBC" w14:textId="77777777" w:rsidTr="00C05F90">
        <w:trPr>
          <w:trHeight w:val="340"/>
        </w:trPr>
        <w:tc>
          <w:tcPr>
            <w:tcW w:w="2072" w:type="pct"/>
            <w:tcBorders>
              <w:top w:val="single" w:sz="4" w:space="0" w:color="auto"/>
              <w:left w:val="single" w:sz="4" w:space="0" w:color="auto"/>
              <w:bottom w:val="single" w:sz="4" w:space="0" w:color="auto"/>
              <w:right w:val="single" w:sz="4" w:space="0" w:color="auto"/>
            </w:tcBorders>
          </w:tcPr>
          <w:p w14:paraId="3F700CF5" w14:textId="77777777" w:rsidR="00B206F6" w:rsidRDefault="00B206F6" w:rsidP="009B592F">
            <w:pPr>
              <w:shd w:val="clear" w:color="auto" w:fill="FFFFFF" w:themeFill="background1"/>
              <w:spacing w:line="256" w:lineRule="auto"/>
              <w:ind w:right="-166"/>
              <w:rPr>
                <w:i/>
                <w:sz w:val="18"/>
                <w:szCs w:val="18"/>
                <w:lang w:eastAsia="en-US"/>
              </w:rPr>
            </w:pPr>
          </w:p>
        </w:tc>
        <w:tc>
          <w:tcPr>
            <w:tcW w:w="860" w:type="pct"/>
            <w:gridSpan w:val="2"/>
            <w:tcBorders>
              <w:top w:val="single" w:sz="4" w:space="0" w:color="auto"/>
              <w:left w:val="single" w:sz="4" w:space="0" w:color="auto"/>
              <w:bottom w:val="single" w:sz="4" w:space="0" w:color="auto"/>
              <w:right w:val="single" w:sz="4" w:space="0" w:color="auto"/>
            </w:tcBorders>
          </w:tcPr>
          <w:p w14:paraId="48ADFB9B" w14:textId="77777777" w:rsidR="00B206F6" w:rsidRDefault="00B206F6" w:rsidP="009B592F">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559A32AA" w14:textId="77777777" w:rsidR="00B206F6" w:rsidRDefault="00B206F6" w:rsidP="009B592F">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179676EE" w14:textId="77777777" w:rsidR="00B206F6" w:rsidRDefault="00B206F6" w:rsidP="009B592F">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025D53C5" w14:textId="77777777" w:rsidR="00B206F6" w:rsidRDefault="00B206F6" w:rsidP="009B592F">
            <w:pPr>
              <w:shd w:val="clear" w:color="auto" w:fill="FFFFFF" w:themeFill="background1"/>
              <w:spacing w:line="256" w:lineRule="auto"/>
              <w:ind w:left="-141" w:right="-166"/>
              <w:rPr>
                <w:i/>
                <w:sz w:val="18"/>
                <w:szCs w:val="18"/>
                <w:lang w:eastAsia="en-US"/>
              </w:rPr>
            </w:pPr>
          </w:p>
        </w:tc>
      </w:tr>
      <w:tr w:rsidR="00B206F6" w14:paraId="46CDCD46" w14:textId="77777777" w:rsidTr="00C05F90">
        <w:trPr>
          <w:trHeight w:val="340"/>
        </w:trPr>
        <w:tc>
          <w:tcPr>
            <w:tcW w:w="4290" w:type="pct"/>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69D0558B" w14:textId="77777777" w:rsidR="00B206F6" w:rsidRDefault="00B206F6" w:rsidP="009B592F">
            <w:pPr>
              <w:shd w:val="clear" w:color="auto" w:fill="FFFFFF" w:themeFill="background1"/>
              <w:spacing w:line="256" w:lineRule="auto"/>
              <w:ind w:left="34" w:right="-166"/>
              <w:rPr>
                <w:b/>
                <w:sz w:val="18"/>
                <w:szCs w:val="18"/>
                <w:lang w:eastAsia="en-US"/>
              </w:rPr>
            </w:pPr>
            <w:r>
              <w:rPr>
                <w:b/>
                <w:sz w:val="18"/>
                <w:szCs w:val="18"/>
                <w:lang w:eastAsia="en-US"/>
              </w:rPr>
              <w:t>Totale ammortamenti (Voce di costo 2a)</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6E9EC4" w14:textId="77777777" w:rsidR="00B206F6" w:rsidRDefault="00B206F6" w:rsidP="009B592F">
            <w:pPr>
              <w:shd w:val="clear" w:color="auto" w:fill="FFFFFF" w:themeFill="background1"/>
              <w:spacing w:line="256" w:lineRule="auto"/>
              <w:ind w:left="-141" w:right="-166"/>
              <w:rPr>
                <w:i/>
                <w:sz w:val="18"/>
                <w:szCs w:val="18"/>
                <w:lang w:eastAsia="en-US"/>
              </w:rPr>
            </w:pPr>
          </w:p>
        </w:tc>
      </w:tr>
      <w:tr w:rsidR="00B206F6" w14:paraId="4D758776" w14:textId="77777777" w:rsidTr="00C05F90">
        <w:trPr>
          <w:trHeight w:val="340"/>
        </w:trPr>
        <w:tc>
          <w:tcPr>
            <w:tcW w:w="2932" w:type="pct"/>
            <w:gridSpan w:val="3"/>
            <w:tcBorders>
              <w:top w:val="single" w:sz="4" w:space="0" w:color="auto"/>
              <w:left w:val="single" w:sz="4" w:space="0" w:color="auto"/>
              <w:bottom w:val="single" w:sz="4" w:space="0" w:color="auto"/>
              <w:right w:val="single" w:sz="4" w:space="0" w:color="auto"/>
            </w:tcBorders>
          </w:tcPr>
          <w:p w14:paraId="6048CADF" w14:textId="77777777" w:rsidR="00B206F6" w:rsidRDefault="00B206F6" w:rsidP="009B592F">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639BC20C" w14:textId="77777777" w:rsidR="00B206F6" w:rsidRDefault="00B206F6" w:rsidP="009B592F">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69703BEB" w14:textId="77777777" w:rsidR="00B206F6" w:rsidRDefault="00B206F6" w:rsidP="009B592F">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11B7A65A" w14:textId="77777777" w:rsidR="00B206F6" w:rsidRDefault="00B206F6" w:rsidP="009B592F">
            <w:pPr>
              <w:shd w:val="clear" w:color="auto" w:fill="FFFFFF" w:themeFill="background1"/>
              <w:spacing w:line="256" w:lineRule="auto"/>
              <w:ind w:left="-141" w:right="-166"/>
              <w:rPr>
                <w:i/>
                <w:sz w:val="18"/>
                <w:szCs w:val="18"/>
                <w:lang w:eastAsia="en-US"/>
              </w:rPr>
            </w:pPr>
          </w:p>
        </w:tc>
      </w:tr>
      <w:tr w:rsidR="00B206F6" w14:paraId="5B3A7C23" w14:textId="77777777" w:rsidTr="00C05F90">
        <w:trPr>
          <w:trHeight w:val="340"/>
        </w:trPr>
        <w:tc>
          <w:tcPr>
            <w:tcW w:w="2932" w:type="pct"/>
            <w:gridSpan w:val="3"/>
            <w:tcBorders>
              <w:top w:val="single" w:sz="4" w:space="0" w:color="auto"/>
              <w:left w:val="single" w:sz="4" w:space="0" w:color="auto"/>
              <w:bottom w:val="single" w:sz="4" w:space="0" w:color="auto"/>
              <w:right w:val="single" w:sz="4" w:space="0" w:color="auto"/>
            </w:tcBorders>
          </w:tcPr>
          <w:p w14:paraId="30DA9F9F" w14:textId="77777777" w:rsidR="00B206F6" w:rsidRDefault="00B206F6" w:rsidP="009B592F">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4E2A63DD" w14:textId="77777777" w:rsidR="00B206F6" w:rsidRDefault="00B206F6" w:rsidP="009B592F">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4B45EB9A" w14:textId="77777777" w:rsidR="00B206F6" w:rsidRDefault="00B206F6" w:rsidP="009B592F">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546C5660" w14:textId="77777777" w:rsidR="00B206F6" w:rsidRDefault="00B206F6" w:rsidP="009B592F">
            <w:pPr>
              <w:shd w:val="clear" w:color="auto" w:fill="FFFFFF" w:themeFill="background1"/>
              <w:spacing w:line="256" w:lineRule="auto"/>
              <w:ind w:left="-141" w:right="-166"/>
              <w:rPr>
                <w:i/>
                <w:sz w:val="18"/>
                <w:szCs w:val="18"/>
                <w:lang w:eastAsia="en-US"/>
              </w:rPr>
            </w:pPr>
          </w:p>
        </w:tc>
      </w:tr>
      <w:tr w:rsidR="00B206F6" w14:paraId="45AF8D07" w14:textId="77777777" w:rsidTr="00C05F90">
        <w:trPr>
          <w:trHeight w:val="340"/>
        </w:trPr>
        <w:tc>
          <w:tcPr>
            <w:tcW w:w="4290" w:type="pct"/>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6DB92DB1" w14:textId="77777777" w:rsidR="00B206F6" w:rsidRDefault="00B206F6" w:rsidP="009B592F">
            <w:pPr>
              <w:shd w:val="clear" w:color="auto" w:fill="FFFFFF" w:themeFill="background1"/>
              <w:spacing w:line="256" w:lineRule="auto"/>
              <w:ind w:left="34" w:right="-166"/>
              <w:rPr>
                <w:b/>
                <w:sz w:val="18"/>
                <w:szCs w:val="18"/>
                <w:lang w:eastAsia="en-US"/>
              </w:rPr>
            </w:pPr>
            <w:r>
              <w:rPr>
                <w:b/>
                <w:sz w:val="18"/>
                <w:szCs w:val="18"/>
                <w:lang w:eastAsia="en-US"/>
              </w:rPr>
              <w:t>Totale leasing (Voce di costo 2a)</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1ADD7A" w14:textId="77777777" w:rsidR="00B206F6" w:rsidRDefault="00B206F6" w:rsidP="009B592F">
            <w:pPr>
              <w:shd w:val="clear" w:color="auto" w:fill="FFFFFF" w:themeFill="background1"/>
              <w:spacing w:line="256" w:lineRule="auto"/>
              <w:ind w:left="-141" w:right="-166"/>
              <w:rPr>
                <w:i/>
                <w:sz w:val="18"/>
                <w:szCs w:val="18"/>
                <w:lang w:eastAsia="en-US"/>
              </w:rPr>
            </w:pPr>
          </w:p>
        </w:tc>
      </w:tr>
      <w:tr w:rsidR="00B206F6" w14:paraId="2A0E12D3" w14:textId="77777777" w:rsidTr="00C05F90">
        <w:trPr>
          <w:trHeight w:val="340"/>
        </w:trPr>
        <w:tc>
          <w:tcPr>
            <w:tcW w:w="2932" w:type="pct"/>
            <w:gridSpan w:val="3"/>
            <w:tcBorders>
              <w:top w:val="single" w:sz="4" w:space="0" w:color="auto"/>
              <w:left w:val="single" w:sz="4" w:space="0" w:color="auto"/>
              <w:bottom w:val="single" w:sz="4" w:space="0" w:color="auto"/>
              <w:right w:val="single" w:sz="4" w:space="0" w:color="auto"/>
            </w:tcBorders>
          </w:tcPr>
          <w:p w14:paraId="7AC21B2F" w14:textId="77777777" w:rsidR="00B206F6" w:rsidRDefault="00B206F6" w:rsidP="009B592F">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0399CB85" w14:textId="77777777" w:rsidR="00B206F6" w:rsidRDefault="00B206F6" w:rsidP="009B592F">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3E216118" w14:textId="77777777" w:rsidR="00B206F6" w:rsidRDefault="00B206F6" w:rsidP="009B592F">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21969CE7" w14:textId="77777777" w:rsidR="00B206F6" w:rsidRDefault="00B206F6" w:rsidP="009B592F">
            <w:pPr>
              <w:shd w:val="clear" w:color="auto" w:fill="FFFFFF" w:themeFill="background1"/>
              <w:spacing w:line="256" w:lineRule="auto"/>
              <w:ind w:left="-141" w:right="-166"/>
              <w:rPr>
                <w:i/>
                <w:sz w:val="18"/>
                <w:szCs w:val="18"/>
                <w:lang w:eastAsia="en-US"/>
              </w:rPr>
            </w:pPr>
          </w:p>
        </w:tc>
      </w:tr>
      <w:tr w:rsidR="00B206F6" w14:paraId="4290E0A4" w14:textId="77777777" w:rsidTr="00C05F90">
        <w:trPr>
          <w:trHeight w:val="340"/>
        </w:trPr>
        <w:tc>
          <w:tcPr>
            <w:tcW w:w="2932" w:type="pct"/>
            <w:gridSpan w:val="3"/>
            <w:tcBorders>
              <w:top w:val="single" w:sz="4" w:space="0" w:color="auto"/>
              <w:left w:val="single" w:sz="4" w:space="0" w:color="auto"/>
              <w:bottom w:val="single" w:sz="4" w:space="0" w:color="auto"/>
              <w:right w:val="single" w:sz="4" w:space="0" w:color="auto"/>
            </w:tcBorders>
          </w:tcPr>
          <w:p w14:paraId="78F4F85F" w14:textId="77777777" w:rsidR="00B206F6" w:rsidRDefault="00B206F6" w:rsidP="009B592F">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tcPr>
          <w:p w14:paraId="68E95EE7" w14:textId="77777777" w:rsidR="00B206F6" w:rsidRDefault="00B206F6" w:rsidP="009B592F">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tcPr>
          <w:p w14:paraId="5BEAB0A3" w14:textId="77777777" w:rsidR="00B206F6" w:rsidRDefault="00B206F6" w:rsidP="009B592F">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tcPr>
          <w:p w14:paraId="55874C8F" w14:textId="77777777" w:rsidR="00B206F6" w:rsidRDefault="00B206F6" w:rsidP="009B592F">
            <w:pPr>
              <w:shd w:val="clear" w:color="auto" w:fill="FFFFFF" w:themeFill="background1"/>
              <w:spacing w:line="256" w:lineRule="auto"/>
              <w:ind w:left="-141" w:right="-166"/>
              <w:rPr>
                <w:i/>
                <w:sz w:val="18"/>
                <w:szCs w:val="18"/>
                <w:lang w:eastAsia="en-US"/>
              </w:rPr>
            </w:pPr>
          </w:p>
        </w:tc>
      </w:tr>
      <w:tr w:rsidR="00B206F6" w14:paraId="01F05609" w14:textId="77777777" w:rsidTr="00C05F90">
        <w:trPr>
          <w:trHeight w:val="340"/>
        </w:trPr>
        <w:tc>
          <w:tcPr>
            <w:tcW w:w="4290" w:type="pct"/>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4B06D37C" w14:textId="77777777" w:rsidR="00B206F6" w:rsidRDefault="00B206F6" w:rsidP="009B592F">
            <w:pPr>
              <w:shd w:val="clear" w:color="auto" w:fill="FFFFFF" w:themeFill="background1"/>
              <w:spacing w:line="256" w:lineRule="auto"/>
              <w:ind w:right="-166"/>
              <w:rPr>
                <w:i/>
                <w:sz w:val="18"/>
                <w:szCs w:val="18"/>
                <w:lang w:eastAsia="en-US"/>
              </w:rPr>
            </w:pPr>
            <w:r>
              <w:rPr>
                <w:b/>
                <w:sz w:val="18"/>
                <w:szCs w:val="18"/>
                <w:lang w:eastAsia="en-US"/>
              </w:rPr>
              <w:t>Totale noleggi (Voce di costo 3)</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EC2911" w14:textId="77777777" w:rsidR="00B206F6" w:rsidRDefault="00B206F6" w:rsidP="009B592F">
            <w:pPr>
              <w:shd w:val="clear" w:color="auto" w:fill="FFFFFF" w:themeFill="background1"/>
              <w:spacing w:line="256" w:lineRule="auto"/>
              <w:ind w:left="-141" w:right="-166"/>
              <w:rPr>
                <w:i/>
                <w:sz w:val="18"/>
                <w:szCs w:val="18"/>
                <w:lang w:eastAsia="en-US"/>
              </w:rPr>
            </w:pPr>
          </w:p>
        </w:tc>
      </w:tr>
      <w:tr w:rsidR="00B206F6" w14:paraId="670C70DE" w14:textId="77777777" w:rsidTr="00C05F90">
        <w:trPr>
          <w:trHeight w:val="340"/>
        </w:trPr>
        <w:tc>
          <w:tcPr>
            <w:tcW w:w="2072" w:type="pct"/>
            <w:tcBorders>
              <w:top w:val="single" w:sz="4" w:space="0" w:color="auto"/>
              <w:left w:val="single" w:sz="4" w:space="0" w:color="auto"/>
              <w:bottom w:val="single" w:sz="4" w:space="0" w:color="auto"/>
              <w:right w:val="single" w:sz="4" w:space="0" w:color="auto"/>
            </w:tcBorders>
          </w:tcPr>
          <w:p w14:paraId="7C21371C" w14:textId="77777777" w:rsidR="00B206F6" w:rsidRDefault="00B206F6" w:rsidP="009B592F">
            <w:pPr>
              <w:shd w:val="clear" w:color="auto" w:fill="FFFFFF" w:themeFill="background1"/>
              <w:spacing w:line="256" w:lineRule="auto"/>
              <w:ind w:left="-108" w:right="-166"/>
              <w:rPr>
                <w:i/>
                <w:sz w:val="18"/>
                <w:szCs w:val="18"/>
                <w:lang w:eastAsia="en-US"/>
              </w:rPr>
            </w:pPr>
          </w:p>
        </w:tc>
        <w:tc>
          <w:tcPr>
            <w:tcW w:w="860" w:type="pct"/>
            <w:gridSpan w:val="2"/>
            <w:tcBorders>
              <w:top w:val="single" w:sz="4" w:space="0" w:color="auto"/>
              <w:left w:val="single" w:sz="4" w:space="0" w:color="auto"/>
              <w:bottom w:val="single" w:sz="4" w:space="0" w:color="auto"/>
              <w:right w:val="single" w:sz="4" w:space="0" w:color="auto"/>
            </w:tcBorders>
          </w:tcPr>
          <w:p w14:paraId="214C34F2" w14:textId="77777777" w:rsidR="00B206F6" w:rsidRDefault="00B206F6" w:rsidP="009B592F">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97F791" w14:textId="77777777" w:rsidR="00B206F6" w:rsidRDefault="00B206F6" w:rsidP="009B592F">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8012C5F" w14:textId="77777777" w:rsidR="00B206F6" w:rsidRDefault="00B206F6" w:rsidP="009B592F">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102947" w14:textId="77777777" w:rsidR="00B206F6" w:rsidRDefault="00B206F6" w:rsidP="009B592F">
            <w:pPr>
              <w:shd w:val="clear" w:color="auto" w:fill="FFFFFF" w:themeFill="background1"/>
              <w:spacing w:line="256" w:lineRule="auto"/>
              <w:ind w:left="-141" w:right="-166"/>
              <w:rPr>
                <w:i/>
                <w:sz w:val="18"/>
                <w:szCs w:val="18"/>
                <w:lang w:eastAsia="en-US"/>
              </w:rPr>
            </w:pPr>
          </w:p>
        </w:tc>
      </w:tr>
      <w:tr w:rsidR="00B206F6" w14:paraId="5849BB58" w14:textId="77777777" w:rsidTr="00C05F90">
        <w:trPr>
          <w:trHeight w:val="340"/>
        </w:trPr>
        <w:tc>
          <w:tcPr>
            <w:tcW w:w="2072" w:type="pct"/>
            <w:tcBorders>
              <w:top w:val="single" w:sz="4" w:space="0" w:color="auto"/>
              <w:left w:val="single" w:sz="4" w:space="0" w:color="auto"/>
              <w:bottom w:val="single" w:sz="4" w:space="0" w:color="auto"/>
              <w:right w:val="single" w:sz="4" w:space="0" w:color="auto"/>
            </w:tcBorders>
          </w:tcPr>
          <w:p w14:paraId="6352D9F3" w14:textId="77777777" w:rsidR="00B206F6" w:rsidRDefault="00B206F6" w:rsidP="009B592F">
            <w:pPr>
              <w:shd w:val="clear" w:color="auto" w:fill="FFFFFF" w:themeFill="background1"/>
              <w:spacing w:line="256" w:lineRule="auto"/>
              <w:ind w:left="-108" w:right="-166"/>
              <w:rPr>
                <w:i/>
                <w:sz w:val="18"/>
                <w:szCs w:val="18"/>
                <w:lang w:eastAsia="en-US"/>
              </w:rPr>
            </w:pPr>
          </w:p>
        </w:tc>
        <w:tc>
          <w:tcPr>
            <w:tcW w:w="860" w:type="pct"/>
            <w:gridSpan w:val="2"/>
            <w:tcBorders>
              <w:top w:val="single" w:sz="4" w:space="0" w:color="auto"/>
              <w:left w:val="single" w:sz="4" w:space="0" w:color="auto"/>
              <w:bottom w:val="single" w:sz="4" w:space="0" w:color="auto"/>
              <w:right w:val="single" w:sz="4" w:space="0" w:color="auto"/>
            </w:tcBorders>
          </w:tcPr>
          <w:p w14:paraId="7C802F4B" w14:textId="77777777" w:rsidR="00B206F6" w:rsidRDefault="00B206F6" w:rsidP="009B592F">
            <w:pPr>
              <w:shd w:val="clear" w:color="auto" w:fill="FFFFFF" w:themeFill="background1"/>
              <w:spacing w:line="256" w:lineRule="auto"/>
              <w:ind w:left="-108" w:right="-166"/>
              <w:rPr>
                <w:i/>
                <w:sz w:val="18"/>
                <w:szCs w:val="18"/>
                <w:lang w:eastAsia="en-US"/>
              </w:rPr>
            </w:pPr>
          </w:p>
        </w:tc>
        <w:tc>
          <w:tcPr>
            <w:tcW w:w="78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A33F4A" w14:textId="77777777" w:rsidR="00B206F6" w:rsidRDefault="00B206F6" w:rsidP="009B592F">
            <w:pPr>
              <w:shd w:val="clear" w:color="auto" w:fill="FFFFFF" w:themeFill="background1"/>
              <w:spacing w:line="256" w:lineRule="auto"/>
              <w:ind w:left="-108" w:right="-166"/>
              <w:rPr>
                <w:i/>
                <w:sz w:val="18"/>
                <w:szCs w:val="18"/>
                <w:lang w:eastAsia="en-US"/>
              </w:rPr>
            </w:pPr>
          </w:p>
        </w:tc>
        <w:tc>
          <w:tcPr>
            <w:tcW w:w="5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BFDB36" w14:textId="77777777" w:rsidR="00B206F6" w:rsidRDefault="00B206F6" w:rsidP="009B592F">
            <w:pPr>
              <w:shd w:val="clear" w:color="auto" w:fill="FFFFFF" w:themeFill="background1"/>
              <w:spacing w:line="256" w:lineRule="auto"/>
              <w:ind w:left="-170" w:right="-166"/>
              <w:rPr>
                <w:i/>
                <w:sz w:val="18"/>
                <w:szCs w:val="18"/>
                <w:lang w:eastAsia="en-US"/>
              </w:rPr>
            </w:pP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49A4F2" w14:textId="77777777" w:rsidR="00B206F6" w:rsidRDefault="00B206F6" w:rsidP="009B592F">
            <w:pPr>
              <w:shd w:val="clear" w:color="auto" w:fill="FFFFFF" w:themeFill="background1"/>
              <w:spacing w:line="256" w:lineRule="auto"/>
              <w:ind w:left="-141" w:right="-166"/>
              <w:rPr>
                <w:i/>
                <w:sz w:val="18"/>
                <w:szCs w:val="18"/>
                <w:lang w:eastAsia="en-US"/>
              </w:rPr>
            </w:pPr>
          </w:p>
        </w:tc>
      </w:tr>
      <w:tr w:rsidR="00B206F6" w14:paraId="5C0EC37F" w14:textId="77777777" w:rsidTr="00C05F90">
        <w:trPr>
          <w:trHeight w:val="340"/>
        </w:trPr>
        <w:tc>
          <w:tcPr>
            <w:tcW w:w="4290" w:type="pct"/>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1FA4FA3C" w14:textId="77777777" w:rsidR="00B206F6" w:rsidRDefault="00B206F6" w:rsidP="009B592F">
            <w:pPr>
              <w:shd w:val="clear" w:color="auto" w:fill="FFFFFF" w:themeFill="background1"/>
              <w:spacing w:line="256" w:lineRule="auto"/>
              <w:ind w:left="34" w:right="180"/>
              <w:rPr>
                <w:b/>
                <w:sz w:val="18"/>
                <w:szCs w:val="18"/>
                <w:lang w:eastAsia="en-US"/>
              </w:rPr>
            </w:pPr>
            <w:r>
              <w:rPr>
                <w:b/>
                <w:sz w:val="18"/>
                <w:szCs w:val="18"/>
                <w:lang w:eastAsia="en-US"/>
              </w:rPr>
              <w:t xml:space="preserve">Totale acquisti (Voce di costo 8, solo PMI) </w:t>
            </w:r>
          </w:p>
          <w:p w14:paraId="17208C6B" w14:textId="77777777" w:rsidR="00B206F6" w:rsidRDefault="00B206F6" w:rsidP="009B592F">
            <w:pPr>
              <w:shd w:val="clear" w:color="auto" w:fill="FFFFFF" w:themeFill="background1"/>
              <w:spacing w:line="256" w:lineRule="auto"/>
              <w:ind w:left="34" w:right="180"/>
              <w:rPr>
                <w:bCs/>
                <w:sz w:val="16"/>
                <w:szCs w:val="16"/>
                <w:lang w:eastAsia="en-US"/>
              </w:rPr>
            </w:pPr>
            <w:r>
              <w:rPr>
                <w:bCs/>
                <w:color w:val="002060"/>
                <w:sz w:val="16"/>
                <w:szCs w:val="16"/>
                <w:lang w:eastAsia="en-US"/>
              </w:rPr>
              <w:t>Da valorizzare il Tot. Costo solo nel primo WP in cui viene utilizzata, valorizzare il tempo di utilizzo anche nei successivi</w:t>
            </w:r>
          </w:p>
        </w:tc>
        <w:tc>
          <w:tcPr>
            <w:tcW w:w="71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B79653" w14:textId="77777777" w:rsidR="00B206F6" w:rsidRDefault="00B206F6" w:rsidP="009B592F">
            <w:pPr>
              <w:shd w:val="clear" w:color="auto" w:fill="FFFFFF" w:themeFill="background1"/>
              <w:spacing w:line="256" w:lineRule="auto"/>
              <w:ind w:left="-141" w:right="-166"/>
              <w:rPr>
                <w:i/>
                <w:sz w:val="18"/>
                <w:szCs w:val="18"/>
                <w:lang w:eastAsia="en-US"/>
              </w:rPr>
            </w:pPr>
          </w:p>
        </w:tc>
      </w:tr>
    </w:tbl>
    <w:p w14:paraId="31039B5A" w14:textId="77777777" w:rsidR="003F16CE" w:rsidRDefault="003F16CE" w:rsidP="00DC557E">
      <w:pPr>
        <w:shd w:val="clear" w:color="auto" w:fill="FFFFFF" w:themeFill="background1"/>
        <w:spacing w:line="254" w:lineRule="auto"/>
        <w:ind w:right="131"/>
        <w:rPr>
          <w:rFonts w:eastAsia="Times New Roman"/>
          <w:sz w:val="18"/>
          <w:szCs w:val="18"/>
        </w:rPr>
      </w:pPr>
    </w:p>
    <w:tbl>
      <w:tblPr>
        <w:tblW w:w="52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98"/>
        <w:gridCol w:w="985"/>
        <w:gridCol w:w="987"/>
        <w:gridCol w:w="847"/>
        <w:gridCol w:w="1398"/>
      </w:tblGrid>
      <w:tr w:rsidR="003F16CE" w14:paraId="14D939A8" w14:textId="77777777" w:rsidTr="003F16CE">
        <w:trPr>
          <w:trHeight w:val="340"/>
        </w:trPr>
        <w:tc>
          <w:tcPr>
            <w:tcW w:w="5000" w:type="pct"/>
            <w:gridSpan w:val="5"/>
            <w:tcBorders>
              <w:top w:val="single" w:sz="4" w:space="0" w:color="auto"/>
              <w:left w:val="single" w:sz="4" w:space="0" w:color="auto"/>
              <w:bottom w:val="single" w:sz="4" w:space="0" w:color="auto"/>
              <w:right w:val="single" w:sz="4" w:space="0" w:color="auto"/>
            </w:tcBorders>
            <w:hideMark/>
          </w:tcPr>
          <w:p w14:paraId="726BA203" w14:textId="6D07DD55" w:rsidR="003F16CE" w:rsidRDefault="003F16CE" w:rsidP="00DC557E">
            <w:pPr>
              <w:shd w:val="clear" w:color="auto" w:fill="FFFFFF" w:themeFill="background1"/>
              <w:spacing w:line="256" w:lineRule="auto"/>
              <w:ind w:right="131"/>
              <w:rPr>
                <w:rFonts w:ascii="Gill Sans MT" w:hAnsi="Gill Sans MT"/>
                <w:b/>
                <w:color w:val="002060"/>
                <w:lang w:eastAsia="en-US"/>
              </w:rPr>
            </w:pPr>
            <w:r>
              <w:rPr>
                <w:rFonts w:ascii="Gill Sans MT" w:hAnsi="Gill Sans MT"/>
                <w:b/>
                <w:color w:val="002060"/>
                <w:lang w:eastAsia="en-US"/>
              </w:rPr>
              <w:t>Tab. 8 – Consulenze e servizi valorizzate a tempo uomo</w:t>
            </w:r>
            <w:r w:rsidR="005F4C31">
              <w:rPr>
                <w:rFonts w:ascii="Gill Sans MT" w:hAnsi="Gill Sans MT"/>
                <w:b/>
                <w:color w:val="002060"/>
                <w:lang w:eastAsia="en-US"/>
              </w:rPr>
              <w:t xml:space="preserve"> - INN</w:t>
            </w:r>
            <w:r w:rsidR="003F33BF">
              <w:rPr>
                <w:rFonts w:ascii="Gill Sans MT" w:hAnsi="Gill Sans MT"/>
                <w:b/>
                <w:color w:val="002060"/>
                <w:lang w:eastAsia="en-US"/>
              </w:rPr>
              <w:t>EN</w:t>
            </w:r>
          </w:p>
          <w:p w14:paraId="26333086" w14:textId="77777777" w:rsidR="003F16CE" w:rsidRDefault="003F16CE" w:rsidP="00DC557E">
            <w:pPr>
              <w:shd w:val="clear" w:color="auto" w:fill="FFFFFF" w:themeFill="background1"/>
              <w:spacing w:after="60" w:line="256" w:lineRule="auto"/>
              <w:ind w:right="130"/>
              <w:rPr>
                <w:b/>
                <w:bCs/>
                <w:iCs/>
                <w:sz w:val="18"/>
                <w:szCs w:val="18"/>
                <w:lang w:eastAsia="en-US"/>
              </w:rPr>
            </w:pPr>
            <w:r>
              <w:rPr>
                <w:i/>
                <w:color w:val="002060"/>
                <w:sz w:val="18"/>
                <w:szCs w:val="18"/>
                <w:lang w:eastAsia="en-US"/>
              </w:rPr>
              <w:t>(Voce di Costo 4 dell’articolo 4 dell’Avviso e della tabella 4, da riprodurre per ciascun partner in casi di Aggregazione</w:t>
            </w:r>
            <w:r>
              <w:rPr>
                <w:i/>
                <w:sz w:val="18"/>
                <w:szCs w:val="18"/>
                <w:lang w:eastAsia="en-US"/>
              </w:rPr>
              <w:t>)</w:t>
            </w:r>
          </w:p>
        </w:tc>
      </w:tr>
      <w:tr w:rsidR="003F33BF" w14:paraId="77F07A84" w14:textId="77777777" w:rsidTr="000B2F2B">
        <w:trPr>
          <w:trHeight w:val="425"/>
        </w:trPr>
        <w:tc>
          <w:tcPr>
            <w:tcW w:w="28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5A59D" w14:textId="77777777" w:rsidR="003F16CE" w:rsidRDefault="003F16CE" w:rsidP="00DC557E">
            <w:pPr>
              <w:shd w:val="clear" w:color="auto" w:fill="FFFFFF" w:themeFill="background1"/>
              <w:spacing w:line="256" w:lineRule="auto"/>
              <w:ind w:right="131"/>
              <w:rPr>
                <w:b/>
                <w:bCs/>
                <w:sz w:val="18"/>
                <w:szCs w:val="18"/>
                <w:lang w:eastAsia="en-US"/>
              </w:rPr>
            </w:pPr>
            <w:r>
              <w:rPr>
                <w:b/>
                <w:bCs/>
                <w:sz w:val="18"/>
                <w:szCs w:val="18"/>
                <w:lang w:eastAsia="en-US"/>
              </w:rPr>
              <w:t>Nominativo, qualifica e profilo</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F7218" w14:textId="77777777" w:rsidR="003F16CE" w:rsidRDefault="003F16CE" w:rsidP="00DC557E">
            <w:pPr>
              <w:shd w:val="clear" w:color="auto" w:fill="FFFFFF" w:themeFill="background1"/>
              <w:spacing w:line="256" w:lineRule="auto"/>
              <w:jc w:val="center"/>
              <w:rPr>
                <w:b/>
                <w:bCs/>
                <w:sz w:val="18"/>
                <w:szCs w:val="18"/>
                <w:lang w:eastAsia="en-US"/>
              </w:rPr>
            </w:pPr>
            <w:r>
              <w:rPr>
                <w:b/>
                <w:bCs/>
                <w:sz w:val="18"/>
                <w:szCs w:val="18"/>
                <w:lang w:eastAsia="en-US"/>
              </w:rPr>
              <w:t>Costo orario</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D38D883" w14:textId="77777777" w:rsidR="003F16CE" w:rsidRDefault="003F16CE" w:rsidP="00DC557E">
            <w:pPr>
              <w:shd w:val="clear" w:color="auto" w:fill="FFFFFF" w:themeFill="background1"/>
              <w:spacing w:line="256" w:lineRule="auto"/>
              <w:ind w:right="131"/>
              <w:jc w:val="center"/>
              <w:rPr>
                <w:b/>
                <w:bCs/>
                <w:sz w:val="18"/>
                <w:szCs w:val="18"/>
                <w:lang w:eastAsia="en-US"/>
              </w:rPr>
            </w:pPr>
            <w:r>
              <w:rPr>
                <w:b/>
                <w:bCs/>
                <w:sz w:val="18"/>
                <w:szCs w:val="18"/>
                <w:lang w:eastAsia="en-US"/>
              </w:rPr>
              <w:t>Sesso</w:t>
            </w:r>
          </w:p>
          <w:p w14:paraId="68D6F29A" w14:textId="77777777" w:rsidR="003F16CE" w:rsidRDefault="003F16CE" w:rsidP="00DC557E">
            <w:pPr>
              <w:shd w:val="clear" w:color="auto" w:fill="FFFFFF" w:themeFill="background1"/>
              <w:spacing w:line="256" w:lineRule="auto"/>
              <w:ind w:right="131"/>
              <w:jc w:val="center"/>
              <w:rPr>
                <w:b/>
                <w:bCs/>
                <w:sz w:val="18"/>
                <w:szCs w:val="18"/>
                <w:lang w:eastAsia="en-US"/>
              </w:rPr>
            </w:pPr>
            <w:r>
              <w:rPr>
                <w:b/>
                <w:bCs/>
                <w:sz w:val="18"/>
                <w:szCs w:val="18"/>
                <w:lang w:eastAsia="en-US"/>
              </w:rPr>
              <w:t>(M/F)</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25F60F" w14:textId="77777777" w:rsidR="003F16CE" w:rsidRDefault="003F16CE" w:rsidP="00DC557E">
            <w:pPr>
              <w:shd w:val="clear" w:color="auto" w:fill="FFFFFF" w:themeFill="background1"/>
              <w:spacing w:line="256" w:lineRule="auto"/>
              <w:ind w:right="131"/>
              <w:jc w:val="center"/>
              <w:rPr>
                <w:b/>
                <w:bCs/>
                <w:sz w:val="18"/>
                <w:szCs w:val="18"/>
                <w:lang w:eastAsia="en-US"/>
              </w:rPr>
            </w:pPr>
            <w:r>
              <w:rPr>
                <w:b/>
                <w:bCs/>
                <w:sz w:val="18"/>
                <w:szCs w:val="18"/>
                <w:lang w:eastAsia="en-US"/>
              </w:rPr>
              <w:t>N° ore</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D5771" w14:textId="77777777" w:rsidR="003F16CE" w:rsidRDefault="003F16CE" w:rsidP="00DC557E">
            <w:pPr>
              <w:shd w:val="clear" w:color="auto" w:fill="FFFFFF" w:themeFill="background1"/>
              <w:spacing w:line="256" w:lineRule="auto"/>
              <w:ind w:right="131"/>
              <w:jc w:val="center"/>
              <w:rPr>
                <w:b/>
                <w:bCs/>
                <w:sz w:val="18"/>
                <w:szCs w:val="18"/>
                <w:lang w:eastAsia="en-US"/>
              </w:rPr>
            </w:pPr>
            <w:r>
              <w:rPr>
                <w:b/>
                <w:bCs/>
                <w:sz w:val="18"/>
                <w:szCs w:val="18"/>
                <w:lang w:eastAsia="en-US"/>
              </w:rPr>
              <w:t>Tot. Costo</w:t>
            </w:r>
          </w:p>
        </w:tc>
      </w:tr>
      <w:tr w:rsidR="003F16CE" w14:paraId="7B64B827" w14:textId="77777777" w:rsidTr="000B2F2B">
        <w:trPr>
          <w:trHeight w:val="340"/>
        </w:trPr>
        <w:tc>
          <w:tcPr>
            <w:tcW w:w="2894" w:type="pct"/>
            <w:tcBorders>
              <w:top w:val="single" w:sz="4" w:space="0" w:color="auto"/>
              <w:left w:val="single" w:sz="4" w:space="0" w:color="auto"/>
              <w:bottom w:val="single" w:sz="4" w:space="0" w:color="auto"/>
              <w:right w:val="single" w:sz="4" w:space="0" w:color="auto"/>
            </w:tcBorders>
          </w:tcPr>
          <w:p w14:paraId="5F990C71" w14:textId="4D8F9CA2" w:rsidR="003F16CE" w:rsidRPr="00C05F90" w:rsidRDefault="00201F8E" w:rsidP="00DC557E">
            <w:pPr>
              <w:shd w:val="clear" w:color="auto" w:fill="FFFFFF" w:themeFill="background1"/>
              <w:spacing w:line="252" w:lineRule="auto"/>
              <w:ind w:right="131"/>
              <w:rPr>
                <w:b/>
                <w:bCs/>
                <w:sz w:val="18"/>
                <w:szCs w:val="18"/>
                <w:lang w:eastAsia="en-US"/>
              </w:rPr>
            </w:pPr>
            <w:r>
              <w:rPr>
                <w:lang w:eastAsia="en-US"/>
              </w:rPr>
              <w:lastRenderedPageBreak/>
              <w:t>Almerindo</w:t>
            </w:r>
            <w:r w:rsidR="00C05F90" w:rsidRPr="00201F8E">
              <w:rPr>
                <w:lang w:eastAsia="en-US"/>
              </w:rPr>
              <w:t xml:space="preserve"> Massimo, </w:t>
            </w:r>
            <w:r>
              <w:rPr>
                <w:lang w:eastAsia="en-US"/>
              </w:rPr>
              <w:t xml:space="preserve">esperto </w:t>
            </w:r>
            <w:r w:rsidR="00C05F90" w:rsidRPr="00201F8E">
              <w:rPr>
                <w:lang w:eastAsia="en-US"/>
              </w:rPr>
              <w:t>gestione sistemi e back end</w:t>
            </w:r>
          </w:p>
        </w:tc>
        <w:tc>
          <w:tcPr>
            <w:tcW w:w="492" w:type="pct"/>
            <w:tcBorders>
              <w:top w:val="single" w:sz="4" w:space="0" w:color="auto"/>
              <w:left w:val="single" w:sz="4" w:space="0" w:color="auto"/>
              <w:bottom w:val="single" w:sz="4" w:space="0" w:color="auto"/>
              <w:right w:val="single" w:sz="4" w:space="0" w:color="auto"/>
            </w:tcBorders>
          </w:tcPr>
          <w:p w14:paraId="0D7F39E0" w14:textId="584B82B7" w:rsidR="003F16CE" w:rsidRPr="00C05F90" w:rsidRDefault="00C05F90" w:rsidP="00DC557E">
            <w:pPr>
              <w:shd w:val="clear" w:color="auto" w:fill="FFFFFF" w:themeFill="background1"/>
              <w:spacing w:line="252" w:lineRule="auto"/>
              <w:ind w:right="131"/>
              <w:rPr>
                <w:b/>
                <w:bCs/>
                <w:sz w:val="18"/>
                <w:szCs w:val="18"/>
                <w:lang w:eastAsia="en-US"/>
              </w:rPr>
            </w:pPr>
            <w:r w:rsidRPr="00C05F90">
              <w:rPr>
                <w:b/>
                <w:bCs/>
                <w:sz w:val="18"/>
                <w:szCs w:val="18"/>
                <w:lang w:eastAsia="en-US"/>
              </w:rPr>
              <w:t>50</w:t>
            </w:r>
          </w:p>
        </w:tc>
        <w:tc>
          <w:tcPr>
            <w:tcW w:w="493" w:type="pct"/>
            <w:tcBorders>
              <w:top w:val="single" w:sz="4" w:space="0" w:color="auto"/>
              <w:left w:val="single" w:sz="4" w:space="0" w:color="auto"/>
              <w:bottom w:val="single" w:sz="4" w:space="0" w:color="auto"/>
              <w:right w:val="single" w:sz="4" w:space="0" w:color="auto"/>
            </w:tcBorders>
          </w:tcPr>
          <w:p w14:paraId="64DBEC49" w14:textId="63E28497" w:rsidR="003F16CE" w:rsidRPr="00C05F90" w:rsidRDefault="00C05F90" w:rsidP="00DC557E">
            <w:pPr>
              <w:shd w:val="clear" w:color="auto" w:fill="FFFFFF" w:themeFill="background1"/>
              <w:spacing w:line="252" w:lineRule="auto"/>
              <w:ind w:right="131"/>
              <w:rPr>
                <w:b/>
                <w:bCs/>
                <w:sz w:val="18"/>
                <w:szCs w:val="18"/>
                <w:lang w:eastAsia="en-US"/>
              </w:rPr>
            </w:pPr>
            <w:r w:rsidRPr="00C05F90">
              <w:rPr>
                <w:b/>
                <w:bCs/>
                <w:sz w:val="18"/>
                <w:szCs w:val="18"/>
                <w:lang w:eastAsia="en-US"/>
              </w:rPr>
              <w:t>M</w:t>
            </w:r>
          </w:p>
        </w:tc>
        <w:tc>
          <w:tcPr>
            <w:tcW w:w="423" w:type="pct"/>
            <w:tcBorders>
              <w:top w:val="single" w:sz="4" w:space="0" w:color="auto"/>
              <w:left w:val="single" w:sz="4" w:space="0" w:color="auto"/>
              <w:bottom w:val="single" w:sz="4" w:space="0" w:color="auto"/>
              <w:right w:val="single" w:sz="4" w:space="0" w:color="auto"/>
            </w:tcBorders>
          </w:tcPr>
          <w:p w14:paraId="6404A946" w14:textId="1E3B4425" w:rsidR="003F16CE" w:rsidRPr="00C05F90" w:rsidRDefault="00C15EA2" w:rsidP="00DC557E">
            <w:pPr>
              <w:shd w:val="clear" w:color="auto" w:fill="FFFFFF" w:themeFill="background1"/>
              <w:spacing w:line="252" w:lineRule="auto"/>
              <w:ind w:right="131"/>
              <w:rPr>
                <w:b/>
                <w:bCs/>
                <w:sz w:val="18"/>
                <w:szCs w:val="18"/>
                <w:lang w:eastAsia="en-US"/>
              </w:rPr>
            </w:pPr>
            <w:r>
              <w:rPr>
                <w:b/>
                <w:bCs/>
                <w:sz w:val="18"/>
                <w:szCs w:val="18"/>
                <w:lang w:eastAsia="en-US"/>
              </w:rPr>
              <w:t>800</w:t>
            </w:r>
          </w:p>
        </w:tc>
        <w:tc>
          <w:tcPr>
            <w:tcW w:w="699" w:type="pct"/>
            <w:tcBorders>
              <w:top w:val="single" w:sz="4" w:space="0" w:color="auto"/>
              <w:left w:val="single" w:sz="4" w:space="0" w:color="auto"/>
              <w:bottom w:val="single" w:sz="4" w:space="0" w:color="auto"/>
              <w:right w:val="single" w:sz="4" w:space="0" w:color="auto"/>
            </w:tcBorders>
          </w:tcPr>
          <w:p w14:paraId="21DECCD4" w14:textId="4190D21D" w:rsidR="003F16CE" w:rsidRPr="00C05F90" w:rsidRDefault="00C15EA2" w:rsidP="00DC557E">
            <w:pPr>
              <w:shd w:val="clear" w:color="auto" w:fill="FFFFFF" w:themeFill="background1"/>
              <w:spacing w:line="252" w:lineRule="auto"/>
              <w:ind w:right="131"/>
              <w:rPr>
                <w:b/>
                <w:bCs/>
                <w:sz w:val="18"/>
                <w:szCs w:val="18"/>
                <w:lang w:eastAsia="en-US"/>
              </w:rPr>
            </w:pPr>
            <w:r>
              <w:rPr>
                <w:b/>
                <w:bCs/>
                <w:sz w:val="18"/>
                <w:szCs w:val="18"/>
                <w:lang w:eastAsia="en-US"/>
              </w:rPr>
              <w:t>32.000</w:t>
            </w:r>
          </w:p>
        </w:tc>
      </w:tr>
      <w:tr w:rsidR="003F16CE" w14:paraId="6698E0CF" w14:textId="77777777" w:rsidTr="000B2F2B">
        <w:trPr>
          <w:trHeight w:val="340"/>
        </w:trPr>
        <w:tc>
          <w:tcPr>
            <w:tcW w:w="2894" w:type="pct"/>
            <w:tcBorders>
              <w:top w:val="single" w:sz="4" w:space="0" w:color="auto"/>
              <w:left w:val="single" w:sz="4" w:space="0" w:color="auto"/>
              <w:bottom w:val="single" w:sz="4" w:space="0" w:color="auto"/>
              <w:right w:val="single" w:sz="4" w:space="0" w:color="auto"/>
            </w:tcBorders>
          </w:tcPr>
          <w:p w14:paraId="61F9B9E2"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c>
          <w:tcPr>
            <w:tcW w:w="492" w:type="pct"/>
            <w:tcBorders>
              <w:top w:val="single" w:sz="4" w:space="0" w:color="auto"/>
              <w:left w:val="single" w:sz="4" w:space="0" w:color="auto"/>
              <w:bottom w:val="single" w:sz="4" w:space="0" w:color="auto"/>
              <w:right w:val="single" w:sz="4" w:space="0" w:color="auto"/>
            </w:tcBorders>
          </w:tcPr>
          <w:p w14:paraId="445D0DE9"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c>
          <w:tcPr>
            <w:tcW w:w="493" w:type="pct"/>
            <w:tcBorders>
              <w:top w:val="single" w:sz="4" w:space="0" w:color="auto"/>
              <w:left w:val="single" w:sz="4" w:space="0" w:color="auto"/>
              <w:bottom w:val="single" w:sz="4" w:space="0" w:color="auto"/>
              <w:right w:val="single" w:sz="4" w:space="0" w:color="auto"/>
            </w:tcBorders>
          </w:tcPr>
          <w:p w14:paraId="40EB7252"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c>
          <w:tcPr>
            <w:tcW w:w="423" w:type="pct"/>
            <w:tcBorders>
              <w:top w:val="single" w:sz="4" w:space="0" w:color="auto"/>
              <w:left w:val="single" w:sz="4" w:space="0" w:color="auto"/>
              <w:bottom w:val="single" w:sz="4" w:space="0" w:color="auto"/>
              <w:right w:val="single" w:sz="4" w:space="0" w:color="auto"/>
            </w:tcBorders>
          </w:tcPr>
          <w:p w14:paraId="238D82FE"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c>
          <w:tcPr>
            <w:tcW w:w="699" w:type="pct"/>
            <w:tcBorders>
              <w:top w:val="single" w:sz="4" w:space="0" w:color="auto"/>
              <w:left w:val="single" w:sz="4" w:space="0" w:color="auto"/>
              <w:bottom w:val="single" w:sz="4" w:space="0" w:color="auto"/>
              <w:right w:val="single" w:sz="4" w:space="0" w:color="auto"/>
            </w:tcBorders>
          </w:tcPr>
          <w:p w14:paraId="06E6FD87"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r>
      <w:tr w:rsidR="003F16CE" w14:paraId="42DB1709" w14:textId="77777777" w:rsidTr="000B2F2B">
        <w:trPr>
          <w:trHeight w:val="340"/>
        </w:trPr>
        <w:tc>
          <w:tcPr>
            <w:tcW w:w="3878"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11F54AF4" w14:textId="77777777" w:rsidR="003F16CE" w:rsidRDefault="003F16CE" w:rsidP="00DC557E">
            <w:pPr>
              <w:shd w:val="clear" w:color="auto" w:fill="FFFFFF" w:themeFill="background1"/>
              <w:spacing w:line="252" w:lineRule="auto"/>
              <w:ind w:right="131"/>
              <w:rPr>
                <w:b/>
                <w:bCs/>
                <w:sz w:val="18"/>
                <w:szCs w:val="18"/>
                <w:highlight w:val="lightGray"/>
                <w:lang w:eastAsia="en-US"/>
              </w:rPr>
            </w:pPr>
            <w:r>
              <w:rPr>
                <w:b/>
                <w:bCs/>
                <w:sz w:val="18"/>
                <w:szCs w:val="18"/>
                <w:lang w:eastAsia="en-US"/>
              </w:rPr>
              <w:t>Totale ore e costo a carico del Progetto</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0A493FBF"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371F3257" w14:textId="77777777" w:rsidR="003F16CE" w:rsidRDefault="003F16CE" w:rsidP="00DC557E">
            <w:pPr>
              <w:shd w:val="clear" w:color="auto" w:fill="FFFFFF" w:themeFill="background1"/>
              <w:spacing w:line="252" w:lineRule="auto"/>
              <w:ind w:right="131"/>
              <w:rPr>
                <w:b/>
                <w:bCs/>
                <w:sz w:val="18"/>
                <w:szCs w:val="18"/>
                <w:highlight w:val="lightGray"/>
                <w:lang w:eastAsia="en-US"/>
              </w:rPr>
            </w:pPr>
          </w:p>
        </w:tc>
      </w:tr>
      <w:tr w:rsidR="003F33BF" w14:paraId="278A9BAA" w14:textId="77777777" w:rsidTr="009B592F">
        <w:trPr>
          <w:trHeight w:val="340"/>
        </w:trPr>
        <w:tc>
          <w:tcPr>
            <w:tcW w:w="5000" w:type="pct"/>
            <w:gridSpan w:val="5"/>
            <w:tcBorders>
              <w:top w:val="single" w:sz="4" w:space="0" w:color="auto"/>
              <w:left w:val="single" w:sz="4" w:space="0" w:color="auto"/>
              <w:bottom w:val="single" w:sz="4" w:space="0" w:color="auto"/>
              <w:right w:val="single" w:sz="4" w:space="0" w:color="auto"/>
            </w:tcBorders>
            <w:hideMark/>
          </w:tcPr>
          <w:p w14:paraId="48423F77" w14:textId="0431B522" w:rsidR="003F33BF" w:rsidRDefault="003F33BF" w:rsidP="009B592F">
            <w:pPr>
              <w:shd w:val="clear" w:color="auto" w:fill="FFFFFF" w:themeFill="background1"/>
              <w:spacing w:line="256" w:lineRule="auto"/>
              <w:ind w:right="131"/>
              <w:rPr>
                <w:rFonts w:ascii="Gill Sans MT" w:hAnsi="Gill Sans MT"/>
                <w:b/>
                <w:color w:val="002060"/>
                <w:lang w:eastAsia="en-US"/>
              </w:rPr>
            </w:pPr>
            <w:r>
              <w:rPr>
                <w:rFonts w:ascii="Gill Sans MT" w:hAnsi="Gill Sans MT"/>
                <w:b/>
                <w:color w:val="002060"/>
                <w:lang w:eastAsia="en-US"/>
              </w:rPr>
              <w:t>Tab. 8 – Consulenze e servizi valorizzate a tempo uomo - GOSPORT</w:t>
            </w:r>
          </w:p>
          <w:p w14:paraId="30898A47" w14:textId="77777777" w:rsidR="003F33BF" w:rsidRDefault="003F33BF" w:rsidP="009B592F">
            <w:pPr>
              <w:shd w:val="clear" w:color="auto" w:fill="FFFFFF" w:themeFill="background1"/>
              <w:spacing w:after="60" w:line="256" w:lineRule="auto"/>
              <w:ind w:right="130"/>
              <w:rPr>
                <w:b/>
                <w:bCs/>
                <w:iCs/>
                <w:sz w:val="18"/>
                <w:szCs w:val="18"/>
                <w:lang w:eastAsia="en-US"/>
              </w:rPr>
            </w:pPr>
            <w:r>
              <w:rPr>
                <w:i/>
                <w:color w:val="002060"/>
                <w:sz w:val="18"/>
                <w:szCs w:val="18"/>
                <w:lang w:eastAsia="en-US"/>
              </w:rPr>
              <w:t>(Voce di Costo 4 dell’articolo 4 dell’Avviso e della tabella 4, da riprodurre per ciascun partner in casi di Aggregazione</w:t>
            </w:r>
            <w:r>
              <w:rPr>
                <w:i/>
                <w:sz w:val="18"/>
                <w:szCs w:val="18"/>
                <w:lang w:eastAsia="en-US"/>
              </w:rPr>
              <w:t>)</w:t>
            </w:r>
          </w:p>
        </w:tc>
      </w:tr>
      <w:tr w:rsidR="003F33BF" w14:paraId="185376C6" w14:textId="77777777" w:rsidTr="000B2F2B">
        <w:trPr>
          <w:trHeight w:val="425"/>
        </w:trPr>
        <w:tc>
          <w:tcPr>
            <w:tcW w:w="28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828262" w14:textId="77777777" w:rsidR="003F33BF" w:rsidRDefault="003F33BF" w:rsidP="009B592F">
            <w:pPr>
              <w:shd w:val="clear" w:color="auto" w:fill="FFFFFF" w:themeFill="background1"/>
              <w:spacing w:line="256" w:lineRule="auto"/>
              <w:ind w:right="131"/>
              <w:rPr>
                <w:b/>
                <w:bCs/>
                <w:sz w:val="18"/>
                <w:szCs w:val="18"/>
                <w:lang w:eastAsia="en-US"/>
              </w:rPr>
            </w:pPr>
            <w:r>
              <w:rPr>
                <w:b/>
                <w:bCs/>
                <w:sz w:val="18"/>
                <w:szCs w:val="18"/>
                <w:lang w:eastAsia="en-US"/>
              </w:rPr>
              <w:t>Nominativo, qualifica e profilo</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090DE" w14:textId="77777777" w:rsidR="003F33BF" w:rsidRDefault="003F33BF" w:rsidP="009B592F">
            <w:pPr>
              <w:shd w:val="clear" w:color="auto" w:fill="FFFFFF" w:themeFill="background1"/>
              <w:spacing w:line="256" w:lineRule="auto"/>
              <w:jc w:val="center"/>
              <w:rPr>
                <w:b/>
                <w:bCs/>
                <w:sz w:val="18"/>
                <w:szCs w:val="18"/>
                <w:lang w:eastAsia="en-US"/>
              </w:rPr>
            </w:pPr>
            <w:r>
              <w:rPr>
                <w:b/>
                <w:bCs/>
                <w:sz w:val="18"/>
                <w:szCs w:val="18"/>
                <w:lang w:eastAsia="en-US"/>
              </w:rPr>
              <w:t>Costo orario</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524F04" w14:textId="77777777" w:rsidR="003F33BF" w:rsidRDefault="003F33BF" w:rsidP="009B592F">
            <w:pPr>
              <w:shd w:val="clear" w:color="auto" w:fill="FFFFFF" w:themeFill="background1"/>
              <w:spacing w:line="256" w:lineRule="auto"/>
              <w:ind w:right="131"/>
              <w:jc w:val="center"/>
              <w:rPr>
                <w:b/>
                <w:bCs/>
                <w:sz w:val="18"/>
                <w:szCs w:val="18"/>
                <w:lang w:eastAsia="en-US"/>
              </w:rPr>
            </w:pPr>
            <w:r>
              <w:rPr>
                <w:b/>
                <w:bCs/>
                <w:sz w:val="18"/>
                <w:szCs w:val="18"/>
                <w:lang w:eastAsia="en-US"/>
              </w:rPr>
              <w:t>Sesso</w:t>
            </w:r>
          </w:p>
          <w:p w14:paraId="44AE3966" w14:textId="77777777" w:rsidR="003F33BF" w:rsidRDefault="003F33BF" w:rsidP="009B592F">
            <w:pPr>
              <w:shd w:val="clear" w:color="auto" w:fill="FFFFFF" w:themeFill="background1"/>
              <w:spacing w:line="256" w:lineRule="auto"/>
              <w:ind w:right="131"/>
              <w:jc w:val="center"/>
              <w:rPr>
                <w:b/>
                <w:bCs/>
                <w:sz w:val="18"/>
                <w:szCs w:val="18"/>
                <w:lang w:eastAsia="en-US"/>
              </w:rPr>
            </w:pPr>
            <w:r>
              <w:rPr>
                <w:b/>
                <w:bCs/>
                <w:sz w:val="18"/>
                <w:szCs w:val="18"/>
                <w:lang w:eastAsia="en-US"/>
              </w:rPr>
              <w:t>(M/F)</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DCDBF0" w14:textId="77777777" w:rsidR="003F33BF" w:rsidRDefault="003F33BF" w:rsidP="009B592F">
            <w:pPr>
              <w:shd w:val="clear" w:color="auto" w:fill="FFFFFF" w:themeFill="background1"/>
              <w:spacing w:line="256" w:lineRule="auto"/>
              <w:ind w:right="131"/>
              <w:jc w:val="center"/>
              <w:rPr>
                <w:b/>
                <w:bCs/>
                <w:sz w:val="18"/>
                <w:szCs w:val="18"/>
                <w:lang w:eastAsia="en-US"/>
              </w:rPr>
            </w:pPr>
            <w:r>
              <w:rPr>
                <w:b/>
                <w:bCs/>
                <w:sz w:val="18"/>
                <w:szCs w:val="18"/>
                <w:lang w:eastAsia="en-US"/>
              </w:rPr>
              <w:t>N° ore</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EE76E1" w14:textId="77777777" w:rsidR="003F33BF" w:rsidRDefault="003F33BF" w:rsidP="009B592F">
            <w:pPr>
              <w:shd w:val="clear" w:color="auto" w:fill="FFFFFF" w:themeFill="background1"/>
              <w:spacing w:line="256" w:lineRule="auto"/>
              <w:ind w:right="131"/>
              <w:jc w:val="center"/>
              <w:rPr>
                <w:b/>
                <w:bCs/>
                <w:sz w:val="18"/>
                <w:szCs w:val="18"/>
                <w:lang w:eastAsia="en-US"/>
              </w:rPr>
            </w:pPr>
            <w:r>
              <w:rPr>
                <w:b/>
                <w:bCs/>
                <w:sz w:val="18"/>
                <w:szCs w:val="18"/>
                <w:lang w:eastAsia="en-US"/>
              </w:rPr>
              <w:t>Tot. Costo</w:t>
            </w:r>
          </w:p>
        </w:tc>
      </w:tr>
      <w:tr w:rsidR="003F33BF" w14:paraId="664D3C86" w14:textId="77777777" w:rsidTr="000B2F2B">
        <w:trPr>
          <w:trHeight w:val="340"/>
        </w:trPr>
        <w:tc>
          <w:tcPr>
            <w:tcW w:w="2894" w:type="pct"/>
            <w:tcBorders>
              <w:top w:val="single" w:sz="4" w:space="0" w:color="auto"/>
              <w:left w:val="single" w:sz="4" w:space="0" w:color="auto"/>
              <w:bottom w:val="single" w:sz="4" w:space="0" w:color="auto"/>
              <w:right w:val="single" w:sz="4" w:space="0" w:color="auto"/>
            </w:tcBorders>
          </w:tcPr>
          <w:p w14:paraId="55004605"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c>
          <w:tcPr>
            <w:tcW w:w="492" w:type="pct"/>
            <w:tcBorders>
              <w:top w:val="single" w:sz="4" w:space="0" w:color="auto"/>
              <w:left w:val="single" w:sz="4" w:space="0" w:color="auto"/>
              <w:bottom w:val="single" w:sz="4" w:space="0" w:color="auto"/>
              <w:right w:val="single" w:sz="4" w:space="0" w:color="auto"/>
            </w:tcBorders>
          </w:tcPr>
          <w:p w14:paraId="068B2196"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c>
          <w:tcPr>
            <w:tcW w:w="493" w:type="pct"/>
            <w:tcBorders>
              <w:top w:val="single" w:sz="4" w:space="0" w:color="auto"/>
              <w:left w:val="single" w:sz="4" w:space="0" w:color="auto"/>
              <w:bottom w:val="single" w:sz="4" w:space="0" w:color="auto"/>
              <w:right w:val="single" w:sz="4" w:space="0" w:color="auto"/>
            </w:tcBorders>
          </w:tcPr>
          <w:p w14:paraId="22941CF5"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c>
          <w:tcPr>
            <w:tcW w:w="423" w:type="pct"/>
            <w:tcBorders>
              <w:top w:val="single" w:sz="4" w:space="0" w:color="auto"/>
              <w:left w:val="single" w:sz="4" w:space="0" w:color="auto"/>
              <w:bottom w:val="single" w:sz="4" w:space="0" w:color="auto"/>
              <w:right w:val="single" w:sz="4" w:space="0" w:color="auto"/>
            </w:tcBorders>
          </w:tcPr>
          <w:p w14:paraId="2727B5F4"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c>
          <w:tcPr>
            <w:tcW w:w="699" w:type="pct"/>
            <w:tcBorders>
              <w:top w:val="single" w:sz="4" w:space="0" w:color="auto"/>
              <w:left w:val="single" w:sz="4" w:space="0" w:color="auto"/>
              <w:bottom w:val="single" w:sz="4" w:space="0" w:color="auto"/>
              <w:right w:val="single" w:sz="4" w:space="0" w:color="auto"/>
            </w:tcBorders>
          </w:tcPr>
          <w:p w14:paraId="397C080A"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r>
      <w:tr w:rsidR="003F33BF" w14:paraId="7FA3E684" w14:textId="77777777" w:rsidTr="000B2F2B">
        <w:trPr>
          <w:trHeight w:val="340"/>
        </w:trPr>
        <w:tc>
          <w:tcPr>
            <w:tcW w:w="2894" w:type="pct"/>
            <w:tcBorders>
              <w:top w:val="single" w:sz="4" w:space="0" w:color="auto"/>
              <w:left w:val="single" w:sz="4" w:space="0" w:color="auto"/>
              <w:bottom w:val="single" w:sz="4" w:space="0" w:color="auto"/>
              <w:right w:val="single" w:sz="4" w:space="0" w:color="auto"/>
            </w:tcBorders>
          </w:tcPr>
          <w:p w14:paraId="3C17D92A"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c>
          <w:tcPr>
            <w:tcW w:w="492" w:type="pct"/>
            <w:tcBorders>
              <w:top w:val="single" w:sz="4" w:space="0" w:color="auto"/>
              <w:left w:val="single" w:sz="4" w:space="0" w:color="auto"/>
              <w:bottom w:val="single" w:sz="4" w:space="0" w:color="auto"/>
              <w:right w:val="single" w:sz="4" w:space="0" w:color="auto"/>
            </w:tcBorders>
          </w:tcPr>
          <w:p w14:paraId="79F2FD17"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c>
          <w:tcPr>
            <w:tcW w:w="493" w:type="pct"/>
            <w:tcBorders>
              <w:top w:val="single" w:sz="4" w:space="0" w:color="auto"/>
              <w:left w:val="single" w:sz="4" w:space="0" w:color="auto"/>
              <w:bottom w:val="single" w:sz="4" w:space="0" w:color="auto"/>
              <w:right w:val="single" w:sz="4" w:space="0" w:color="auto"/>
            </w:tcBorders>
          </w:tcPr>
          <w:p w14:paraId="79E45D94"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c>
          <w:tcPr>
            <w:tcW w:w="423" w:type="pct"/>
            <w:tcBorders>
              <w:top w:val="single" w:sz="4" w:space="0" w:color="auto"/>
              <w:left w:val="single" w:sz="4" w:space="0" w:color="auto"/>
              <w:bottom w:val="single" w:sz="4" w:space="0" w:color="auto"/>
              <w:right w:val="single" w:sz="4" w:space="0" w:color="auto"/>
            </w:tcBorders>
          </w:tcPr>
          <w:p w14:paraId="48E6EB47"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c>
          <w:tcPr>
            <w:tcW w:w="699" w:type="pct"/>
            <w:tcBorders>
              <w:top w:val="single" w:sz="4" w:space="0" w:color="auto"/>
              <w:left w:val="single" w:sz="4" w:space="0" w:color="auto"/>
              <w:bottom w:val="single" w:sz="4" w:space="0" w:color="auto"/>
              <w:right w:val="single" w:sz="4" w:space="0" w:color="auto"/>
            </w:tcBorders>
          </w:tcPr>
          <w:p w14:paraId="5DDCEE04"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r>
      <w:tr w:rsidR="003F33BF" w14:paraId="17EA3B2B" w14:textId="77777777" w:rsidTr="000B2F2B">
        <w:trPr>
          <w:trHeight w:val="340"/>
        </w:trPr>
        <w:tc>
          <w:tcPr>
            <w:tcW w:w="3878"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F58B4" w14:textId="77777777" w:rsidR="003F33BF" w:rsidRDefault="003F33BF" w:rsidP="009B592F">
            <w:pPr>
              <w:shd w:val="clear" w:color="auto" w:fill="FFFFFF" w:themeFill="background1"/>
              <w:spacing w:line="252" w:lineRule="auto"/>
              <w:ind w:right="131"/>
              <w:rPr>
                <w:b/>
                <w:bCs/>
                <w:sz w:val="18"/>
                <w:szCs w:val="18"/>
                <w:highlight w:val="lightGray"/>
                <w:lang w:eastAsia="en-US"/>
              </w:rPr>
            </w:pPr>
            <w:r>
              <w:rPr>
                <w:b/>
                <w:bCs/>
                <w:sz w:val="18"/>
                <w:szCs w:val="18"/>
                <w:lang w:eastAsia="en-US"/>
              </w:rPr>
              <w:t>Totale ore e costo a carico del Progetto</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268AC9E2"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356FAA6F"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r>
      <w:tr w:rsidR="003F33BF" w14:paraId="20BA58E4" w14:textId="77777777" w:rsidTr="009B592F">
        <w:trPr>
          <w:trHeight w:val="340"/>
        </w:trPr>
        <w:tc>
          <w:tcPr>
            <w:tcW w:w="5000" w:type="pct"/>
            <w:gridSpan w:val="5"/>
            <w:tcBorders>
              <w:top w:val="single" w:sz="4" w:space="0" w:color="auto"/>
              <w:left w:val="single" w:sz="4" w:space="0" w:color="auto"/>
              <w:bottom w:val="single" w:sz="4" w:space="0" w:color="auto"/>
              <w:right w:val="single" w:sz="4" w:space="0" w:color="auto"/>
            </w:tcBorders>
            <w:hideMark/>
          </w:tcPr>
          <w:p w14:paraId="01FE838A" w14:textId="6C2CC1AB" w:rsidR="003F33BF" w:rsidRDefault="003F33BF" w:rsidP="009B592F">
            <w:pPr>
              <w:shd w:val="clear" w:color="auto" w:fill="FFFFFF" w:themeFill="background1"/>
              <w:spacing w:line="256" w:lineRule="auto"/>
              <w:ind w:right="131"/>
              <w:rPr>
                <w:rFonts w:ascii="Gill Sans MT" w:hAnsi="Gill Sans MT"/>
                <w:b/>
                <w:color w:val="002060"/>
                <w:lang w:eastAsia="en-US"/>
              </w:rPr>
            </w:pPr>
            <w:r>
              <w:rPr>
                <w:rFonts w:ascii="Gill Sans MT" w:hAnsi="Gill Sans MT"/>
                <w:b/>
                <w:color w:val="002060"/>
                <w:lang w:eastAsia="en-US"/>
              </w:rPr>
              <w:t>Tab. 8 – Consulenze e servizi valorizzate a tempo uomo - LVN</w:t>
            </w:r>
          </w:p>
          <w:p w14:paraId="1C0902BA" w14:textId="77777777" w:rsidR="003F33BF" w:rsidRDefault="003F33BF" w:rsidP="009B592F">
            <w:pPr>
              <w:shd w:val="clear" w:color="auto" w:fill="FFFFFF" w:themeFill="background1"/>
              <w:spacing w:after="60" w:line="256" w:lineRule="auto"/>
              <w:ind w:right="130"/>
              <w:rPr>
                <w:b/>
                <w:bCs/>
                <w:iCs/>
                <w:sz w:val="18"/>
                <w:szCs w:val="18"/>
                <w:lang w:eastAsia="en-US"/>
              </w:rPr>
            </w:pPr>
            <w:r>
              <w:rPr>
                <w:i/>
                <w:color w:val="002060"/>
                <w:sz w:val="18"/>
                <w:szCs w:val="18"/>
                <w:lang w:eastAsia="en-US"/>
              </w:rPr>
              <w:t>(Voce di Costo 4 dell’articolo 4 dell’Avviso e della tabella 4, da riprodurre per ciascun partner in casi di Aggregazione</w:t>
            </w:r>
            <w:r>
              <w:rPr>
                <w:i/>
                <w:sz w:val="18"/>
                <w:szCs w:val="18"/>
                <w:lang w:eastAsia="en-US"/>
              </w:rPr>
              <w:t>)</w:t>
            </w:r>
          </w:p>
        </w:tc>
      </w:tr>
      <w:tr w:rsidR="003F33BF" w14:paraId="668E5CA8" w14:textId="77777777" w:rsidTr="000B2F2B">
        <w:trPr>
          <w:trHeight w:val="425"/>
        </w:trPr>
        <w:tc>
          <w:tcPr>
            <w:tcW w:w="28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F0D99A" w14:textId="77777777" w:rsidR="003F33BF" w:rsidRDefault="003F33BF" w:rsidP="009B592F">
            <w:pPr>
              <w:shd w:val="clear" w:color="auto" w:fill="FFFFFF" w:themeFill="background1"/>
              <w:spacing w:line="256" w:lineRule="auto"/>
              <w:ind w:right="131"/>
              <w:rPr>
                <w:b/>
                <w:bCs/>
                <w:sz w:val="18"/>
                <w:szCs w:val="18"/>
                <w:lang w:eastAsia="en-US"/>
              </w:rPr>
            </w:pPr>
            <w:r>
              <w:rPr>
                <w:b/>
                <w:bCs/>
                <w:sz w:val="18"/>
                <w:szCs w:val="18"/>
                <w:lang w:eastAsia="en-US"/>
              </w:rPr>
              <w:t>Nominativo, qualifica e profilo</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8BA51" w14:textId="77777777" w:rsidR="003F33BF" w:rsidRDefault="003F33BF" w:rsidP="009B592F">
            <w:pPr>
              <w:shd w:val="clear" w:color="auto" w:fill="FFFFFF" w:themeFill="background1"/>
              <w:spacing w:line="256" w:lineRule="auto"/>
              <w:jc w:val="center"/>
              <w:rPr>
                <w:b/>
                <w:bCs/>
                <w:sz w:val="18"/>
                <w:szCs w:val="18"/>
                <w:lang w:eastAsia="en-US"/>
              </w:rPr>
            </w:pPr>
            <w:r>
              <w:rPr>
                <w:b/>
                <w:bCs/>
                <w:sz w:val="18"/>
                <w:szCs w:val="18"/>
                <w:lang w:eastAsia="en-US"/>
              </w:rPr>
              <w:t>Costo orario</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0994E" w14:textId="77777777" w:rsidR="003F33BF" w:rsidRDefault="003F33BF" w:rsidP="009B592F">
            <w:pPr>
              <w:shd w:val="clear" w:color="auto" w:fill="FFFFFF" w:themeFill="background1"/>
              <w:spacing w:line="256" w:lineRule="auto"/>
              <w:ind w:right="131"/>
              <w:jc w:val="center"/>
              <w:rPr>
                <w:b/>
                <w:bCs/>
                <w:sz w:val="18"/>
                <w:szCs w:val="18"/>
                <w:lang w:eastAsia="en-US"/>
              </w:rPr>
            </w:pPr>
            <w:r>
              <w:rPr>
                <w:b/>
                <w:bCs/>
                <w:sz w:val="18"/>
                <w:szCs w:val="18"/>
                <w:lang w:eastAsia="en-US"/>
              </w:rPr>
              <w:t>Sesso</w:t>
            </w:r>
          </w:p>
          <w:p w14:paraId="20B6240C" w14:textId="77777777" w:rsidR="003F33BF" w:rsidRDefault="003F33BF" w:rsidP="009B592F">
            <w:pPr>
              <w:shd w:val="clear" w:color="auto" w:fill="FFFFFF" w:themeFill="background1"/>
              <w:spacing w:line="256" w:lineRule="auto"/>
              <w:ind w:right="131"/>
              <w:jc w:val="center"/>
              <w:rPr>
                <w:b/>
                <w:bCs/>
                <w:sz w:val="18"/>
                <w:szCs w:val="18"/>
                <w:lang w:eastAsia="en-US"/>
              </w:rPr>
            </w:pPr>
            <w:r>
              <w:rPr>
                <w:b/>
                <w:bCs/>
                <w:sz w:val="18"/>
                <w:szCs w:val="18"/>
                <w:lang w:eastAsia="en-US"/>
              </w:rPr>
              <w:t>(M/F)</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1AA9E" w14:textId="77777777" w:rsidR="003F33BF" w:rsidRDefault="003F33BF" w:rsidP="009B592F">
            <w:pPr>
              <w:shd w:val="clear" w:color="auto" w:fill="FFFFFF" w:themeFill="background1"/>
              <w:spacing w:line="256" w:lineRule="auto"/>
              <w:ind w:right="131"/>
              <w:jc w:val="center"/>
              <w:rPr>
                <w:b/>
                <w:bCs/>
                <w:sz w:val="18"/>
                <w:szCs w:val="18"/>
                <w:lang w:eastAsia="en-US"/>
              </w:rPr>
            </w:pPr>
            <w:r>
              <w:rPr>
                <w:b/>
                <w:bCs/>
                <w:sz w:val="18"/>
                <w:szCs w:val="18"/>
                <w:lang w:eastAsia="en-US"/>
              </w:rPr>
              <w:t>N° ore</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B231A" w14:textId="77777777" w:rsidR="003F33BF" w:rsidRDefault="003F33BF" w:rsidP="009B592F">
            <w:pPr>
              <w:shd w:val="clear" w:color="auto" w:fill="FFFFFF" w:themeFill="background1"/>
              <w:spacing w:line="256" w:lineRule="auto"/>
              <w:ind w:right="131"/>
              <w:jc w:val="center"/>
              <w:rPr>
                <w:b/>
                <w:bCs/>
                <w:sz w:val="18"/>
                <w:szCs w:val="18"/>
                <w:lang w:eastAsia="en-US"/>
              </w:rPr>
            </w:pPr>
            <w:r>
              <w:rPr>
                <w:b/>
                <w:bCs/>
                <w:sz w:val="18"/>
                <w:szCs w:val="18"/>
                <w:lang w:eastAsia="en-US"/>
              </w:rPr>
              <w:t>Tot. Costo</w:t>
            </w:r>
          </w:p>
        </w:tc>
      </w:tr>
      <w:tr w:rsidR="000B2F2B" w14:paraId="255880C1" w14:textId="77777777" w:rsidTr="000B2F2B">
        <w:trPr>
          <w:trHeight w:val="340"/>
        </w:trPr>
        <w:tc>
          <w:tcPr>
            <w:tcW w:w="2894" w:type="pct"/>
            <w:tcBorders>
              <w:top w:val="single" w:sz="4" w:space="0" w:color="auto"/>
              <w:left w:val="single" w:sz="4" w:space="0" w:color="auto"/>
              <w:bottom w:val="single" w:sz="4" w:space="0" w:color="auto"/>
              <w:right w:val="single" w:sz="4" w:space="0" w:color="auto"/>
            </w:tcBorders>
          </w:tcPr>
          <w:p w14:paraId="7E858C6B" w14:textId="00B20567" w:rsidR="000B2F2B" w:rsidRPr="00592397" w:rsidRDefault="000B2F2B" w:rsidP="00592397">
            <w:pPr>
              <w:spacing w:line="256" w:lineRule="auto"/>
              <w:ind w:left="-108" w:right="-166"/>
              <w:rPr>
                <w:lang w:eastAsia="en-US"/>
              </w:rPr>
            </w:pPr>
            <w:r w:rsidRPr="00592397">
              <w:rPr>
                <w:lang w:eastAsia="en-US"/>
              </w:rPr>
              <w:t>Giovanni Toffoli</w:t>
            </w:r>
          </w:p>
        </w:tc>
        <w:tc>
          <w:tcPr>
            <w:tcW w:w="492" w:type="pct"/>
            <w:tcBorders>
              <w:top w:val="single" w:sz="4" w:space="0" w:color="auto"/>
              <w:left w:val="single" w:sz="4" w:space="0" w:color="auto"/>
              <w:bottom w:val="single" w:sz="4" w:space="0" w:color="auto"/>
              <w:right w:val="single" w:sz="4" w:space="0" w:color="auto"/>
            </w:tcBorders>
          </w:tcPr>
          <w:p w14:paraId="6468DA95" w14:textId="4885F864" w:rsidR="000B2F2B" w:rsidRPr="00592397" w:rsidRDefault="000B2F2B" w:rsidP="00592397">
            <w:pPr>
              <w:spacing w:line="256" w:lineRule="auto"/>
              <w:ind w:left="-108" w:right="-166"/>
              <w:rPr>
                <w:sz w:val="18"/>
                <w:szCs w:val="18"/>
                <w:lang w:eastAsia="en-US"/>
              </w:rPr>
            </w:pPr>
            <w:r w:rsidRPr="00592397">
              <w:rPr>
                <w:sz w:val="18"/>
                <w:szCs w:val="18"/>
                <w:lang w:eastAsia="en-US"/>
              </w:rPr>
              <w:t>80</w:t>
            </w:r>
          </w:p>
        </w:tc>
        <w:tc>
          <w:tcPr>
            <w:tcW w:w="493" w:type="pct"/>
            <w:tcBorders>
              <w:top w:val="single" w:sz="4" w:space="0" w:color="auto"/>
              <w:left w:val="single" w:sz="4" w:space="0" w:color="auto"/>
              <w:bottom w:val="single" w:sz="4" w:space="0" w:color="auto"/>
              <w:right w:val="single" w:sz="4" w:space="0" w:color="auto"/>
            </w:tcBorders>
          </w:tcPr>
          <w:p w14:paraId="25966DC2" w14:textId="5696E21B" w:rsidR="000B2F2B" w:rsidRPr="00592397" w:rsidRDefault="000B2F2B" w:rsidP="00592397">
            <w:pPr>
              <w:spacing w:line="256" w:lineRule="auto"/>
              <w:ind w:left="-108" w:right="-166"/>
              <w:rPr>
                <w:sz w:val="18"/>
                <w:szCs w:val="18"/>
                <w:lang w:eastAsia="en-US"/>
              </w:rPr>
            </w:pPr>
            <w:r w:rsidRPr="00592397">
              <w:rPr>
                <w:sz w:val="18"/>
                <w:szCs w:val="18"/>
                <w:lang w:eastAsia="en-US"/>
              </w:rPr>
              <w:t>M</w:t>
            </w:r>
          </w:p>
        </w:tc>
        <w:tc>
          <w:tcPr>
            <w:tcW w:w="423" w:type="pct"/>
            <w:tcBorders>
              <w:top w:val="single" w:sz="4" w:space="0" w:color="auto"/>
              <w:left w:val="single" w:sz="4" w:space="0" w:color="auto"/>
              <w:bottom w:val="single" w:sz="4" w:space="0" w:color="auto"/>
              <w:right w:val="single" w:sz="4" w:space="0" w:color="auto"/>
            </w:tcBorders>
          </w:tcPr>
          <w:p w14:paraId="16FD66F9" w14:textId="756CF993" w:rsidR="000B2F2B" w:rsidRPr="00592397" w:rsidRDefault="000B2F2B" w:rsidP="00592397">
            <w:pPr>
              <w:spacing w:line="256" w:lineRule="auto"/>
              <w:ind w:left="-108" w:right="-166"/>
              <w:rPr>
                <w:sz w:val="18"/>
                <w:szCs w:val="18"/>
                <w:lang w:eastAsia="en-US"/>
              </w:rPr>
            </w:pPr>
            <w:r w:rsidRPr="00592397">
              <w:rPr>
                <w:sz w:val="18"/>
                <w:szCs w:val="18"/>
                <w:lang w:eastAsia="en-US"/>
              </w:rPr>
              <w:t>150</w:t>
            </w:r>
          </w:p>
        </w:tc>
        <w:tc>
          <w:tcPr>
            <w:tcW w:w="699" w:type="pct"/>
            <w:tcBorders>
              <w:top w:val="single" w:sz="4" w:space="0" w:color="auto"/>
              <w:left w:val="single" w:sz="4" w:space="0" w:color="auto"/>
              <w:bottom w:val="single" w:sz="4" w:space="0" w:color="auto"/>
              <w:right w:val="single" w:sz="4" w:space="0" w:color="auto"/>
            </w:tcBorders>
          </w:tcPr>
          <w:p w14:paraId="12641A7A" w14:textId="70AF7F73" w:rsidR="000B2F2B" w:rsidRPr="00592397" w:rsidRDefault="000B2F2B" w:rsidP="00592397">
            <w:pPr>
              <w:spacing w:line="256" w:lineRule="auto"/>
              <w:ind w:left="-108" w:right="-166"/>
              <w:rPr>
                <w:sz w:val="18"/>
                <w:szCs w:val="18"/>
                <w:lang w:eastAsia="en-US"/>
              </w:rPr>
            </w:pPr>
            <w:r w:rsidRPr="00592397">
              <w:rPr>
                <w:sz w:val="18"/>
                <w:szCs w:val="18"/>
                <w:lang w:eastAsia="en-US"/>
              </w:rPr>
              <w:t>11.976</w:t>
            </w:r>
          </w:p>
        </w:tc>
      </w:tr>
      <w:tr w:rsidR="000B2F2B" w14:paraId="69296851" w14:textId="77777777" w:rsidTr="000B2F2B">
        <w:trPr>
          <w:trHeight w:val="340"/>
        </w:trPr>
        <w:tc>
          <w:tcPr>
            <w:tcW w:w="2894" w:type="pct"/>
            <w:tcBorders>
              <w:top w:val="single" w:sz="4" w:space="0" w:color="auto"/>
              <w:left w:val="single" w:sz="4" w:space="0" w:color="auto"/>
              <w:bottom w:val="single" w:sz="4" w:space="0" w:color="auto"/>
              <w:right w:val="single" w:sz="4" w:space="0" w:color="auto"/>
            </w:tcBorders>
          </w:tcPr>
          <w:p w14:paraId="4F503C10" w14:textId="17B95325" w:rsidR="000B2F2B" w:rsidRPr="00592397" w:rsidRDefault="000B2F2B" w:rsidP="00592397">
            <w:pPr>
              <w:spacing w:line="256" w:lineRule="auto"/>
              <w:ind w:left="-108" w:right="-166"/>
              <w:rPr>
                <w:lang w:eastAsia="en-US"/>
              </w:rPr>
            </w:pPr>
            <w:r w:rsidRPr="00592397">
              <w:rPr>
                <w:lang w:eastAsia="en-US"/>
              </w:rPr>
              <w:t>Marco D’Agostino</w:t>
            </w:r>
          </w:p>
        </w:tc>
        <w:tc>
          <w:tcPr>
            <w:tcW w:w="492" w:type="pct"/>
            <w:tcBorders>
              <w:top w:val="single" w:sz="4" w:space="0" w:color="auto"/>
              <w:left w:val="single" w:sz="4" w:space="0" w:color="auto"/>
              <w:bottom w:val="single" w:sz="4" w:space="0" w:color="auto"/>
              <w:right w:val="single" w:sz="4" w:space="0" w:color="auto"/>
            </w:tcBorders>
          </w:tcPr>
          <w:p w14:paraId="541D0462" w14:textId="3BB7695D" w:rsidR="000B2F2B" w:rsidRPr="00592397" w:rsidRDefault="000B2F2B" w:rsidP="00592397">
            <w:pPr>
              <w:spacing w:line="256" w:lineRule="auto"/>
              <w:ind w:left="-108" w:right="-166"/>
              <w:rPr>
                <w:sz w:val="18"/>
                <w:szCs w:val="18"/>
                <w:lang w:eastAsia="en-US"/>
              </w:rPr>
            </w:pPr>
            <w:r w:rsidRPr="00592397">
              <w:rPr>
                <w:sz w:val="18"/>
                <w:szCs w:val="18"/>
                <w:lang w:eastAsia="en-US"/>
              </w:rPr>
              <w:t>80</w:t>
            </w:r>
          </w:p>
        </w:tc>
        <w:tc>
          <w:tcPr>
            <w:tcW w:w="493" w:type="pct"/>
            <w:tcBorders>
              <w:top w:val="single" w:sz="4" w:space="0" w:color="auto"/>
              <w:left w:val="single" w:sz="4" w:space="0" w:color="auto"/>
              <w:bottom w:val="single" w:sz="4" w:space="0" w:color="auto"/>
              <w:right w:val="single" w:sz="4" w:space="0" w:color="auto"/>
            </w:tcBorders>
          </w:tcPr>
          <w:p w14:paraId="783E03E2" w14:textId="0651F419" w:rsidR="000B2F2B" w:rsidRPr="00592397" w:rsidRDefault="000B2F2B" w:rsidP="00592397">
            <w:pPr>
              <w:spacing w:line="256" w:lineRule="auto"/>
              <w:ind w:left="-108" w:right="-166"/>
              <w:rPr>
                <w:sz w:val="18"/>
                <w:szCs w:val="18"/>
                <w:lang w:eastAsia="en-US"/>
              </w:rPr>
            </w:pPr>
            <w:r w:rsidRPr="00592397">
              <w:rPr>
                <w:sz w:val="18"/>
                <w:szCs w:val="18"/>
                <w:lang w:eastAsia="en-US"/>
              </w:rPr>
              <w:t>M</w:t>
            </w:r>
          </w:p>
        </w:tc>
        <w:tc>
          <w:tcPr>
            <w:tcW w:w="423" w:type="pct"/>
            <w:tcBorders>
              <w:top w:val="single" w:sz="4" w:space="0" w:color="auto"/>
              <w:left w:val="single" w:sz="4" w:space="0" w:color="auto"/>
              <w:bottom w:val="single" w:sz="4" w:space="0" w:color="auto"/>
              <w:right w:val="single" w:sz="4" w:space="0" w:color="auto"/>
            </w:tcBorders>
          </w:tcPr>
          <w:p w14:paraId="7E27DE99" w14:textId="110E185C" w:rsidR="000B2F2B" w:rsidRPr="00592397" w:rsidRDefault="000B2F2B" w:rsidP="00592397">
            <w:pPr>
              <w:spacing w:line="256" w:lineRule="auto"/>
              <w:ind w:left="-108" w:right="-166"/>
              <w:rPr>
                <w:sz w:val="18"/>
                <w:szCs w:val="18"/>
                <w:lang w:eastAsia="en-US"/>
              </w:rPr>
            </w:pPr>
            <w:r w:rsidRPr="00592397">
              <w:rPr>
                <w:sz w:val="18"/>
                <w:szCs w:val="18"/>
                <w:lang w:eastAsia="en-US"/>
              </w:rPr>
              <w:t>150</w:t>
            </w:r>
          </w:p>
        </w:tc>
        <w:tc>
          <w:tcPr>
            <w:tcW w:w="699" w:type="pct"/>
            <w:tcBorders>
              <w:top w:val="single" w:sz="4" w:space="0" w:color="auto"/>
              <w:left w:val="single" w:sz="4" w:space="0" w:color="auto"/>
              <w:bottom w:val="single" w:sz="4" w:space="0" w:color="auto"/>
              <w:right w:val="single" w:sz="4" w:space="0" w:color="auto"/>
            </w:tcBorders>
          </w:tcPr>
          <w:p w14:paraId="5A938A31" w14:textId="64C93A84" w:rsidR="000B2F2B" w:rsidRPr="00592397" w:rsidRDefault="000B2F2B" w:rsidP="00592397">
            <w:pPr>
              <w:spacing w:line="256" w:lineRule="auto"/>
              <w:ind w:left="-108" w:right="-166"/>
              <w:rPr>
                <w:sz w:val="18"/>
                <w:szCs w:val="18"/>
                <w:lang w:eastAsia="en-US"/>
              </w:rPr>
            </w:pPr>
            <w:r w:rsidRPr="00592397">
              <w:rPr>
                <w:sz w:val="18"/>
                <w:szCs w:val="18"/>
                <w:lang w:eastAsia="en-US"/>
              </w:rPr>
              <w:t>11.976</w:t>
            </w:r>
          </w:p>
        </w:tc>
      </w:tr>
      <w:tr w:rsidR="003F33BF" w14:paraId="67A3A54D" w14:textId="77777777" w:rsidTr="000B2F2B">
        <w:trPr>
          <w:trHeight w:val="340"/>
        </w:trPr>
        <w:tc>
          <w:tcPr>
            <w:tcW w:w="3878"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3E88E" w14:textId="77777777" w:rsidR="003F33BF" w:rsidRDefault="003F33BF" w:rsidP="009B592F">
            <w:pPr>
              <w:shd w:val="clear" w:color="auto" w:fill="FFFFFF" w:themeFill="background1"/>
              <w:spacing w:line="252" w:lineRule="auto"/>
              <w:ind w:right="131"/>
              <w:rPr>
                <w:b/>
                <w:bCs/>
                <w:sz w:val="18"/>
                <w:szCs w:val="18"/>
                <w:highlight w:val="lightGray"/>
                <w:lang w:eastAsia="en-US"/>
              </w:rPr>
            </w:pPr>
            <w:r>
              <w:rPr>
                <w:b/>
                <w:bCs/>
                <w:sz w:val="18"/>
                <w:szCs w:val="18"/>
                <w:lang w:eastAsia="en-US"/>
              </w:rPr>
              <w:t>Totale ore e costo a carico del Progetto</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694D7676" w14:textId="77777777" w:rsidR="003F33BF" w:rsidRDefault="003F33BF" w:rsidP="009B592F">
            <w:pPr>
              <w:shd w:val="clear" w:color="auto" w:fill="FFFFFF" w:themeFill="background1"/>
              <w:spacing w:line="252" w:lineRule="auto"/>
              <w:ind w:right="131"/>
              <w:rPr>
                <w:b/>
                <w:bCs/>
                <w:sz w:val="18"/>
                <w:szCs w:val="18"/>
                <w:highlight w:val="lightGray"/>
                <w:lang w:eastAsia="en-US"/>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5BC675D7" w14:textId="4146936B" w:rsidR="003F33BF" w:rsidRDefault="00532AA9" w:rsidP="009B592F">
            <w:pPr>
              <w:shd w:val="clear" w:color="auto" w:fill="FFFFFF" w:themeFill="background1"/>
              <w:spacing w:line="252" w:lineRule="auto"/>
              <w:ind w:right="131"/>
              <w:rPr>
                <w:b/>
                <w:bCs/>
                <w:sz w:val="18"/>
                <w:szCs w:val="18"/>
                <w:highlight w:val="lightGray"/>
                <w:lang w:eastAsia="en-US"/>
              </w:rPr>
            </w:pPr>
            <w:r w:rsidRPr="00592397">
              <w:rPr>
                <w:sz w:val="18"/>
                <w:szCs w:val="18"/>
                <w:lang w:eastAsia="en-US"/>
              </w:rPr>
              <w:t>23.952</w:t>
            </w:r>
          </w:p>
        </w:tc>
      </w:tr>
      <w:tr w:rsidR="003F33BF" w:rsidRPr="00FB3747" w14:paraId="65B74749" w14:textId="77777777" w:rsidTr="009B592F">
        <w:trPr>
          <w:trHeight w:val="340"/>
        </w:trPr>
        <w:tc>
          <w:tcPr>
            <w:tcW w:w="5000" w:type="pct"/>
            <w:gridSpan w:val="5"/>
            <w:tcBorders>
              <w:top w:val="single" w:sz="4" w:space="0" w:color="auto"/>
              <w:left w:val="single" w:sz="4" w:space="0" w:color="auto"/>
              <w:bottom w:val="single" w:sz="4" w:space="0" w:color="auto"/>
              <w:right w:val="single" w:sz="4" w:space="0" w:color="auto"/>
            </w:tcBorders>
            <w:hideMark/>
          </w:tcPr>
          <w:p w14:paraId="0C0EBF20" w14:textId="675E663C" w:rsidR="003F33BF" w:rsidRPr="00FB3747" w:rsidRDefault="003F33BF" w:rsidP="009B592F">
            <w:pPr>
              <w:shd w:val="clear" w:color="auto" w:fill="FFFFFF" w:themeFill="background1"/>
              <w:spacing w:line="256" w:lineRule="auto"/>
              <w:ind w:right="131"/>
              <w:rPr>
                <w:rFonts w:ascii="Gill Sans MT" w:hAnsi="Gill Sans MT"/>
                <w:b/>
                <w:color w:val="002060"/>
                <w:lang w:eastAsia="en-US"/>
              </w:rPr>
            </w:pPr>
            <w:r w:rsidRPr="00FB3747">
              <w:rPr>
                <w:rFonts w:ascii="Gill Sans MT" w:hAnsi="Gill Sans MT"/>
                <w:b/>
                <w:color w:val="002060"/>
                <w:lang w:eastAsia="en-US"/>
              </w:rPr>
              <w:t>Tab. 8 – Consulenze e servizi valorizzate a tempo uomo - SAPIENZA</w:t>
            </w:r>
          </w:p>
          <w:p w14:paraId="2CC6E7CC" w14:textId="77777777" w:rsidR="003F33BF" w:rsidRPr="00FB3747" w:rsidRDefault="003F33BF" w:rsidP="009B592F">
            <w:pPr>
              <w:shd w:val="clear" w:color="auto" w:fill="FFFFFF" w:themeFill="background1"/>
              <w:spacing w:after="60" w:line="256" w:lineRule="auto"/>
              <w:ind w:right="130"/>
              <w:rPr>
                <w:b/>
                <w:bCs/>
                <w:iCs/>
                <w:sz w:val="18"/>
                <w:szCs w:val="18"/>
                <w:lang w:eastAsia="en-US"/>
              </w:rPr>
            </w:pPr>
            <w:r w:rsidRPr="00FB3747">
              <w:rPr>
                <w:i/>
                <w:color w:val="002060"/>
                <w:sz w:val="18"/>
                <w:szCs w:val="18"/>
                <w:lang w:eastAsia="en-US"/>
              </w:rPr>
              <w:t>(Voce di Costo 4 dell’articolo 4 dell’Avviso e della tabella 4, da riprodurre per ciascun partner in casi di Aggregazione</w:t>
            </w:r>
            <w:r w:rsidRPr="00FB3747">
              <w:rPr>
                <w:i/>
                <w:sz w:val="18"/>
                <w:szCs w:val="18"/>
                <w:lang w:eastAsia="en-US"/>
              </w:rPr>
              <w:t>)</w:t>
            </w:r>
          </w:p>
        </w:tc>
      </w:tr>
      <w:tr w:rsidR="00FB3747" w:rsidRPr="00FB3747" w14:paraId="3F0FF331" w14:textId="77777777" w:rsidTr="000B2F2B">
        <w:trPr>
          <w:trHeight w:val="425"/>
        </w:trPr>
        <w:tc>
          <w:tcPr>
            <w:tcW w:w="28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36B4FA" w14:textId="77777777" w:rsidR="003F33BF" w:rsidRPr="00FB3747" w:rsidRDefault="003F33BF" w:rsidP="009B592F">
            <w:pPr>
              <w:shd w:val="clear" w:color="auto" w:fill="FFFFFF" w:themeFill="background1"/>
              <w:spacing w:line="256" w:lineRule="auto"/>
              <w:ind w:right="131"/>
              <w:rPr>
                <w:b/>
                <w:bCs/>
                <w:sz w:val="18"/>
                <w:szCs w:val="18"/>
                <w:lang w:eastAsia="en-US"/>
              </w:rPr>
            </w:pPr>
            <w:r w:rsidRPr="00FB3747">
              <w:rPr>
                <w:b/>
                <w:bCs/>
                <w:sz w:val="18"/>
                <w:szCs w:val="18"/>
                <w:lang w:eastAsia="en-US"/>
              </w:rPr>
              <w:t>Nominativo, qualifica e profilo</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9C585" w14:textId="77777777" w:rsidR="003F33BF" w:rsidRPr="00FB3747" w:rsidRDefault="003F33BF" w:rsidP="009B592F">
            <w:pPr>
              <w:shd w:val="clear" w:color="auto" w:fill="FFFFFF" w:themeFill="background1"/>
              <w:spacing w:line="256" w:lineRule="auto"/>
              <w:jc w:val="center"/>
              <w:rPr>
                <w:b/>
                <w:bCs/>
                <w:sz w:val="18"/>
                <w:szCs w:val="18"/>
                <w:lang w:eastAsia="en-US"/>
              </w:rPr>
            </w:pPr>
            <w:r w:rsidRPr="00FB3747">
              <w:rPr>
                <w:b/>
                <w:bCs/>
                <w:sz w:val="18"/>
                <w:szCs w:val="18"/>
                <w:lang w:eastAsia="en-US"/>
              </w:rPr>
              <w:t>Costo orario</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AB4BF7" w14:textId="77777777" w:rsidR="003F33BF" w:rsidRPr="00FB3747" w:rsidRDefault="003F33BF" w:rsidP="009B592F">
            <w:pPr>
              <w:shd w:val="clear" w:color="auto" w:fill="FFFFFF" w:themeFill="background1"/>
              <w:spacing w:line="256" w:lineRule="auto"/>
              <w:ind w:right="131"/>
              <w:jc w:val="center"/>
              <w:rPr>
                <w:b/>
                <w:bCs/>
                <w:sz w:val="18"/>
                <w:szCs w:val="18"/>
                <w:lang w:eastAsia="en-US"/>
              </w:rPr>
            </w:pPr>
            <w:r w:rsidRPr="00FB3747">
              <w:rPr>
                <w:b/>
                <w:bCs/>
                <w:sz w:val="18"/>
                <w:szCs w:val="18"/>
                <w:lang w:eastAsia="en-US"/>
              </w:rPr>
              <w:t>Sesso</w:t>
            </w:r>
          </w:p>
          <w:p w14:paraId="258E3BF7" w14:textId="77777777" w:rsidR="003F33BF" w:rsidRPr="00FB3747" w:rsidRDefault="003F33BF" w:rsidP="009B592F">
            <w:pPr>
              <w:shd w:val="clear" w:color="auto" w:fill="FFFFFF" w:themeFill="background1"/>
              <w:spacing w:line="256" w:lineRule="auto"/>
              <w:ind w:right="131"/>
              <w:jc w:val="center"/>
              <w:rPr>
                <w:b/>
                <w:bCs/>
                <w:sz w:val="18"/>
                <w:szCs w:val="18"/>
                <w:lang w:eastAsia="en-US"/>
              </w:rPr>
            </w:pPr>
            <w:r w:rsidRPr="00FB3747">
              <w:rPr>
                <w:b/>
                <w:bCs/>
                <w:sz w:val="18"/>
                <w:szCs w:val="18"/>
                <w:lang w:eastAsia="en-US"/>
              </w:rPr>
              <w:t>(M/F)</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F48AC" w14:textId="77777777" w:rsidR="003F33BF" w:rsidRPr="00FB3747" w:rsidRDefault="003F33BF" w:rsidP="009B592F">
            <w:pPr>
              <w:shd w:val="clear" w:color="auto" w:fill="FFFFFF" w:themeFill="background1"/>
              <w:spacing w:line="256" w:lineRule="auto"/>
              <w:ind w:right="131"/>
              <w:jc w:val="center"/>
              <w:rPr>
                <w:b/>
                <w:bCs/>
                <w:sz w:val="18"/>
                <w:szCs w:val="18"/>
                <w:lang w:eastAsia="en-US"/>
              </w:rPr>
            </w:pPr>
            <w:r w:rsidRPr="00FB3747">
              <w:rPr>
                <w:b/>
                <w:bCs/>
                <w:sz w:val="18"/>
                <w:szCs w:val="18"/>
                <w:lang w:eastAsia="en-US"/>
              </w:rPr>
              <w:t>N° ore</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B3D56F" w14:textId="77777777" w:rsidR="003F33BF" w:rsidRPr="00FB3747" w:rsidRDefault="003F33BF" w:rsidP="009B592F">
            <w:pPr>
              <w:shd w:val="clear" w:color="auto" w:fill="FFFFFF" w:themeFill="background1"/>
              <w:spacing w:line="256" w:lineRule="auto"/>
              <w:ind w:right="131"/>
              <w:jc w:val="center"/>
              <w:rPr>
                <w:b/>
                <w:bCs/>
                <w:sz w:val="18"/>
                <w:szCs w:val="18"/>
                <w:lang w:eastAsia="en-US"/>
              </w:rPr>
            </w:pPr>
            <w:r w:rsidRPr="00FB3747">
              <w:rPr>
                <w:b/>
                <w:bCs/>
                <w:sz w:val="18"/>
                <w:szCs w:val="18"/>
                <w:lang w:eastAsia="en-US"/>
              </w:rPr>
              <w:t>Tot. Costo</w:t>
            </w:r>
          </w:p>
        </w:tc>
      </w:tr>
      <w:tr w:rsidR="00FB3747" w:rsidRPr="00FB3747" w14:paraId="70B87A38" w14:textId="77777777" w:rsidTr="000B2F2B">
        <w:trPr>
          <w:trHeight w:val="340"/>
        </w:trPr>
        <w:tc>
          <w:tcPr>
            <w:tcW w:w="2894" w:type="pct"/>
            <w:tcBorders>
              <w:top w:val="single" w:sz="4" w:space="0" w:color="auto"/>
              <w:left w:val="single" w:sz="4" w:space="0" w:color="auto"/>
              <w:bottom w:val="single" w:sz="4" w:space="0" w:color="auto"/>
              <w:right w:val="single" w:sz="4" w:space="0" w:color="auto"/>
            </w:tcBorders>
            <w:shd w:val="clear" w:color="auto" w:fill="FFFFFF" w:themeFill="background1"/>
          </w:tcPr>
          <w:p w14:paraId="61F17FE8" w14:textId="353A154B" w:rsidR="00FB3747" w:rsidRPr="00972EE4" w:rsidRDefault="00FB3747" w:rsidP="00592397">
            <w:pPr>
              <w:spacing w:line="256" w:lineRule="auto"/>
              <w:ind w:left="-108" w:right="-166"/>
              <w:rPr>
                <w:sz w:val="18"/>
                <w:szCs w:val="18"/>
                <w:lang w:val="en-GB" w:eastAsia="en-US"/>
              </w:rPr>
            </w:pPr>
            <w:r w:rsidRPr="00FB3747">
              <w:rPr>
                <w:color w:val="000000"/>
                <w:sz w:val="18"/>
                <w:szCs w:val="18"/>
                <w:shd w:val="clear" w:color="auto" w:fill="C0C0C0"/>
                <w:lang w:val="en-GB"/>
              </w:rPr>
              <w:t xml:space="preserve"> </w:t>
            </w:r>
            <w:r w:rsidR="00000000">
              <w:fldChar w:fldCharType="begin"/>
            </w:r>
            <w:r w:rsidR="00000000" w:rsidRPr="00EE356B">
              <w:rPr>
                <w:lang w:val="en-GB"/>
                <w:rPrChange w:id="485" w:author="Stefano Lariccia" w:date="2023-04-17T19:28:00Z">
                  <w:rPr/>
                </w:rPrChange>
              </w:rPr>
              <w:instrText xml:space="preserve"> HYPERLINK "mailto:missikoff@gmail.com" </w:instrText>
            </w:r>
            <w:r w:rsidR="00000000">
              <w:fldChar w:fldCharType="separate"/>
            </w:r>
            <w:r w:rsidRPr="00972EE4">
              <w:rPr>
                <w:lang w:val="en-GB" w:eastAsia="en-US"/>
              </w:rPr>
              <w:t xml:space="preserve">Oleg </w:t>
            </w:r>
            <w:proofErr w:type="spellStart"/>
            <w:r w:rsidRPr="00972EE4">
              <w:rPr>
                <w:lang w:val="en-GB" w:eastAsia="en-US"/>
              </w:rPr>
              <w:t>Missikoff</w:t>
            </w:r>
            <w:proofErr w:type="spellEnd"/>
            <w:r w:rsidR="00000000">
              <w:rPr>
                <w:lang w:val="en-GB" w:eastAsia="en-US"/>
              </w:rPr>
              <w:fldChar w:fldCharType="end"/>
            </w:r>
            <w:r w:rsidRPr="00972EE4">
              <w:rPr>
                <w:lang w:val="en-GB" w:eastAsia="en-US"/>
              </w:rPr>
              <w:t xml:space="preserve">, PhD, </w:t>
            </w:r>
            <w:proofErr w:type="gramStart"/>
            <w:r w:rsidRPr="00972EE4">
              <w:rPr>
                <w:lang w:val="en-GB" w:eastAsia="en-US"/>
              </w:rPr>
              <w:t>AI</w:t>
            </w:r>
            <w:proofErr w:type="gramEnd"/>
            <w:r w:rsidRPr="00972EE4">
              <w:rPr>
                <w:lang w:val="en-GB" w:eastAsia="en-US"/>
              </w:rPr>
              <w:t xml:space="preserve"> and Human Capital </w:t>
            </w:r>
            <w:proofErr w:type="spellStart"/>
            <w:r w:rsidRPr="00972EE4">
              <w:rPr>
                <w:lang w:val="en-GB" w:eastAsia="en-US"/>
              </w:rPr>
              <w:t>Valorization</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14:paraId="08C4D0B6" w14:textId="104FB83D" w:rsidR="00FB3747" w:rsidRPr="00FB3747" w:rsidRDefault="00FB3747" w:rsidP="00592397">
            <w:pPr>
              <w:spacing w:line="256" w:lineRule="auto"/>
              <w:ind w:left="-108" w:right="-166"/>
              <w:rPr>
                <w:sz w:val="18"/>
                <w:szCs w:val="18"/>
                <w:lang w:eastAsia="en-US"/>
              </w:rPr>
            </w:pPr>
            <w:r w:rsidRPr="00592397">
              <w:rPr>
                <w:sz w:val="18"/>
                <w:szCs w:val="18"/>
                <w:lang w:eastAsia="en-US"/>
              </w:rPr>
              <w:t>80</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tcPr>
          <w:p w14:paraId="0187790A" w14:textId="5D5BB567" w:rsidR="00FB3747" w:rsidRPr="00FB3747" w:rsidRDefault="00FB3747" w:rsidP="00592397">
            <w:pPr>
              <w:spacing w:line="256" w:lineRule="auto"/>
              <w:ind w:left="-108" w:right="-166"/>
              <w:rPr>
                <w:sz w:val="18"/>
                <w:szCs w:val="18"/>
                <w:lang w:eastAsia="en-US"/>
              </w:rPr>
            </w:pPr>
            <w:r w:rsidRPr="00592397">
              <w:rPr>
                <w:sz w:val="18"/>
                <w:szCs w:val="18"/>
                <w:lang w:eastAsia="en-US"/>
              </w:rPr>
              <w:t>M</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453B1A79" w14:textId="224B27EE" w:rsidR="00FB3747" w:rsidRPr="00FB3747" w:rsidRDefault="00FB3747" w:rsidP="00592397">
            <w:pPr>
              <w:spacing w:line="256" w:lineRule="auto"/>
              <w:ind w:left="-108" w:right="-166"/>
              <w:rPr>
                <w:sz w:val="18"/>
                <w:szCs w:val="18"/>
                <w:lang w:eastAsia="en-US"/>
              </w:rPr>
            </w:pPr>
            <w:r w:rsidRPr="00592397">
              <w:rPr>
                <w:sz w:val="18"/>
                <w:szCs w:val="18"/>
                <w:lang w:eastAsia="en-US"/>
              </w:rPr>
              <w:t xml:space="preserve"> 35</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3847A470" w14:textId="77777777" w:rsidR="00FB3747" w:rsidRPr="00592397" w:rsidRDefault="00FB3747" w:rsidP="00592397">
            <w:pPr>
              <w:pStyle w:val="NormaleWeb"/>
              <w:shd w:val="clear" w:color="auto" w:fill="FFFFFF"/>
              <w:spacing w:before="0" w:beforeAutospacing="0" w:after="0" w:afterAutospacing="0" w:line="256" w:lineRule="auto"/>
              <w:ind w:left="-108" w:right="-166"/>
              <w:rPr>
                <w:rFonts w:ascii="Arial" w:eastAsia="Arial" w:hAnsi="Arial" w:cs="Arial"/>
                <w:sz w:val="18"/>
                <w:szCs w:val="18"/>
                <w:lang w:eastAsia="en-US"/>
              </w:rPr>
            </w:pPr>
            <w:r w:rsidRPr="00592397">
              <w:rPr>
                <w:rFonts w:ascii="Arial" w:eastAsia="Arial" w:hAnsi="Arial" w:cs="Arial"/>
                <w:sz w:val="18"/>
                <w:szCs w:val="18"/>
                <w:lang w:eastAsia="en-US"/>
              </w:rPr>
              <w:t>2.820,00 € </w:t>
            </w:r>
          </w:p>
          <w:p w14:paraId="07736363" w14:textId="77777777" w:rsidR="00FB3747" w:rsidRPr="00FB3747" w:rsidRDefault="00FB3747" w:rsidP="00592397">
            <w:pPr>
              <w:spacing w:line="256" w:lineRule="auto"/>
              <w:ind w:left="-108" w:right="-166"/>
              <w:rPr>
                <w:sz w:val="18"/>
                <w:szCs w:val="18"/>
                <w:lang w:eastAsia="en-US"/>
              </w:rPr>
            </w:pPr>
          </w:p>
        </w:tc>
      </w:tr>
      <w:tr w:rsidR="00FB3747" w:rsidRPr="00FB3747" w14:paraId="7F1B3E07" w14:textId="77777777" w:rsidTr="000B2F2B">
        <w:trPr>
          <w:trHeight w:val="340"/>
        </w:trPr>
        <w:tc>
          <w:tcPr>
            <w:tcW w:w="2894" w:type="pct"/>
            <w:tcBorders>
              <w:top w:val="single" w:sz="4" w:space="0" w:color="auto"/>
              <w:left w:val="single" w:sz="4" w:space="0" w:color="auto"/>
              <w:bottom w:val="single" w:sz="4" w:space="0" w:color="auto"/>
              <w:right w:val="single" w:sz="4" w:space="0" w:color="auto"/>
            </w:tcBorders>
            <w:shd w:val="clear" w:color="auto" w:fill="FFFFFF" w:themeFill="background1"/>
          </w:tcPr>
          <w:p w14:paraId="7035AB74" w14:textId="2F7C2166" w:rsidR="00FB3747" w:rsidRPr="00FB3747" w:rsidRDefault="00FB3747" w:rsidP="00592397">
            <w:pPr>
              <w:spacing w:line="256" w:lineRule="auto"/>
              <w:ind w:left="-108" w:right="-166"/>
              <w:rPr>
                <w:sz w:val="18"/>
                <w:szCs w:val="18"/>
                <w:lang w:eastAsia="en-US"/>
              </w:rPr>
            </w:pPr>
            <w:r w:rsidRPr="00FB3747">
              <w:rPr>
                <w:color w:val="000000"/>
                <w:sz w:val="18"/>
                <w:szCs w:val="18"/>
                <w:shd w:val="clear" w:color="auto" w:fill="C0C0C0"/>
              </w:rPr>
              <w:t xml:space="preserve"> </w:t>
            </w:r>
            <w:hyperlink r:id="rId23" w:history="1">
              <w:r w:rsidRPr="00592397">
                <w:rPr>
                  <w:lang w:eastAsia="en-US"/>
                </w:rPr>
                <w:t>Giovanni Toffoli</w:t>
              </w:r>
            </w:hyperlink>
            <w:r w:rsidRPr="00592397">
              <w:rPr>
                <w:sz w:val="18"/>
                <w:szCs w:val="18"/>
                <w:lang w:eastAsia="en-US"/>
              </w:rPr>
              <w:t>, Senior Consultant, ICT and Social interaction</w:t>
            </w:r>
          </w:p>
        </w:tc>
        <w:tc>
          <w:tcPr>
            <w:tcW w:w="492" w:type="pct"/>
            <w:tcBorders>
              <w:top w:val="single" w:sz="4" w:space="0" w:color="auto"/>
              <w:left w:val="single" w:sz="4" w:space="0" w:color="auto"/>
              <w:bottom w:val="single" w:sz="4" w:space="0" w:color="auto"/>
              <w:right w:val="single" w:sz="4" w:space="0" w:color="auto"/>
            </w:tcBorders>
            <w:shd w:val="clear" w:color="auto" w:fill="FFFFFF" w:themeFill="background1"/>
          </w:tcPr>
          <w:p w14:paraId="55FF7DBF" w14:textId="481A0F2F" w:rsidR="00FB3747" w:rsidRPr="00FB3747" w:rsidRDefault="00FB3747" w:rsidP="00592397">
            <w:pPr>
              <w:spacing w:line="256" w:lineRule="auto"/>
              <w:ind w:left="-108" w:right="-166"/>
              <w:rPr>
                <w:sz w:val="18"/>
                <w:szCs w:val="18"/>
                <w:lang w:eastAsia="en-US"/>
              </w:rPr>
            </w:pPr>
            <w:r w:rsidRPr="00592397">
              <w:rPr>
                <w:sz w:val="18"/>
                <w:szCs w:val="18"/>
                <w:lang w:eastAsia="en-US"/>
              </w:rPr>
              <w:t>80</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tcPr>
          <w:p w14:paraId="4587E4EC" w14:textId="2AC562B4" w:rsidR="00FB3747" w:rsidRPr="00FB3747" w:rsidRDefault="00FB3747" w:rsidP="00592397">
            <w:pPr>
              <w:spacing w:line="256" w:lineRule="auto"/>
              <w:ind w:left="-108" w:right="-166"/>
              <w:rPr>
                <w:sz w:val="18"/>
                <w:szCs w:val="18"/>
                <w:lang w:eastAsia="en-US"/>
              </w:rPr>
            </w:pPr>
            <w:r w:rsidRPr="00592397">
              <w:rPr>
                <w:sz w:val="18"/>
                <w:szCs w:val="18"/>
                <w:lang w:eastAsia="en-US"/>
              </w:rPr>
              <w:t>M</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09661817" w14:textId="71686B0E" w:rsidR="00FB3747" w:rsidRPr="00FB3747" w:rsidRDefault="00FB3747" w:rsidP="00592397">
            <w:pPr>
              <w:spacing w:line="256" w:lineRule="auto"/>
              <w:ind w:left="-108" w:right="-166"/>
              <w:rPr>
                <w:sz w:val="18"/>
                <w:szCs w:val="18"/>
                <w:lang w:eastAsia="en-US"/>
              </w:rPr>
            </w:pPr>
            <w:r w:rsidRPr="00592397">
              <w:rPr>
                <w:sz w:val="18"/>
                <w:szCs w:val="18"/>
                <w:lang w:eastAsia="en-US"/>
              </w:rPr>
              <w:t>35</w:t>
            </w: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2CB6E27A" w14:textId="4DDFE5DB" w:rsidR="00FB3747" w:rsidRPr="00FB3747" w:rsidRDefault="00FB3747" w:rsidP="00592397">
            <w:pPr>
              <w:spacing w:line="256" w:lineRule="auto"/>
              <w:ind w:left="-108" w:right="-166"/>
              <w:rPr>
                <w:sz w:val="18"/>
                <w:szCs w:val="18"/>
                <w:lang w:eastAsia="en-US"/>
              </w:rPr>
            </w:pPr>
            <w:r w:rsidRPr="00592397">
              <w:rPr>
                <w:sz w:val="18"/>
                <w:szCs w:val="18"/>
                <w:lang w:eastAsia="en-US"/>
              </w:rPr>
              <w:t>2.820,00 € </w:t>
            </w:r>
          </w:p>
        </w:tc>
      </w:tr>
      <w:tr w:rsidR="003F33BF" w14:paraId="60605D49" w14:textId="77777777" w:rsidTr="000B2F2B">
        <w:trPr>
          <w:trHeight w:val="340"/>
        </w:trPr>
        <w:tc>
          <w:tcPr>
            <w:tcW w:w="3878"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53279F55" w14:textId="77777777" w:rsidR="003F33BF" w:rsidRPr="00FB3747" w:rsidRDefault="003F33BF" w:rsidP="009B592F">
            <w:pPr>
              <w:shd w:val="clear" w:color="auto" w:fill="FFFFFF" w:themeFill="background1"/>
              <w:spacing w:line="252" w:lineRule="auto"/>
              <w:ind w:right="131"/>
              <w:rPr>
                <w:b/>
                <w:bCs/>
                <w:sz w:val="18"/>
                <w:szCs w:val="18"/>
                <w:lang w:eastAsia="en-US"/>
              </w:rPr>
            </w:pPr>
            <w:r w:rsidRPr="00FB3747">
              <w:rPr>
                <w:b/>
                <w:bCs/>
                <w:sz w:val="18"/>
                <w:szCs w:val="18"/>
                <w:lang w:eastAsia="en-US"/>
              </w:rPr>
              <w:t>Totale ore e costo a carico del Progetto</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tcPr>
          <w:p w14:paraId="32186568" w14:textId="77777777" w:rsidR="003F33BF" w:rsidRPr="00FB3747" w:rsidRDefault="003F33BF" w:rsidP="009B592F">
            <w:pPr>
              <w:shd w:val="clear" w:color="auto" w:fill="FFFFFF" w:themeFill="background1"/>
              <w:spacing w:line="252" w:lineRule="auto"/>
              <w:ind w:right="131"/>
              <w:rPr>
                <w:b/>
                <w:bCs/>
                <w:sz w:val="18"/>
                <w:szCs w:val="18"/>
                <w:lang w:eastAsia="en-US"/>
              </w:rPr>
            </w:pPr>
          </w:p>
        </w:tc>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tcPr>
          <w:p w14:paraId="6CF72557" w14:textId="35F66E01" w:rsidR="003F33BF" w:rsidRPr="00592397" w:rsidRDefault="00C95C97" w:rsidP="00592397">
            <w:pPr>
              <w:shd w:val="clear" w:color="auto" w:fill="FFFFFF" w:themeFill="background1"/>
              <w:spacing w:line="252" w:lineRule="auto"/>
              <w:ind w:right="131"/>
              <w:rPr>
                <w:sz w:val="18"/>
                <w:szCs w:val="18"/>
                <w:lang w:eastAsia="en-US"/>
              </w:rPr>
            </w:pPr>
            <w:r w:rsidRPr="00592397">
              <w:rPr>
                <w:sz w:val="18"/>
                <w:szCs w:val="18"/>
                <w:lang w:eastAsia="en-US"/>
              </w:rPr>
              <w:t>5.640,00 € </w:t>
            </w:r>
          </w:p>
        </w:tc>
      </w:tr>
    </w:tbl>
    <w:p w14:paraId="6A0F8F88" w14:textId="77777777" w:rsidR="003F16CE" w:rsidRDefault="003F16CE" w:rsidP="003F16CE">
      <w:pPr>
        <w:spacing w:line="254" w:lineRule="auto"/>
        <w:ind w:right="131"/>
        <w:rPr>
          <w:rFonts w:eastAsia="Times New Roman"/>
          <w:sz w:val="18"/>
          <w:szCs w:val="18"/>
        </w:rPr>
      </w:pPr>
    </w:p>
    <w:p w14:paraId="45A505A2" w14:textId="77777777" w:rsidR="002744FD" w:rsidRDefault="002744FD" w:rsidP="003F16CE">
      <w:pPr>
        <w:spacing w:line="254" w:lineRule="auto"/>
        <w:ind w:right="131"/>
        <w:rPr>
          <w:rFonts w:eastAsia="Times New Roman"/>
          <w:sz w:val="18"/>
          <w:szCs w:val="18"/>
        </w:rPr>
      </w:pPr>
    </w:p>
    <w:tbl>
      <w:tblPr>
        <w:tblW w:w="522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2"/>
        <w:gridCol w:w="1417"/>
        <w:gridCol w:w="851"/>
        <w:gridCol w:w="1415"/>
      </w:tblGrid>
      <w:tr w:rsidR="003F16CE" w14:paraId="3F3ED600" w14:textId="77777777" w:rsidTr="003F16CE">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2023762" w14:textId="77D9CBE2" w:rsidR="003F16CE" w:rsidRDefault="003F16CE">
            <w:pPr>
              <w:spacing w:line="256" w:lineRule="auto"/>
              <w:ind w:right="131"/>
              <w:rPr>
                <w:rFonts w:ascii="Gill Sans MT" w:hAnsi="Gill Sans MT"/>
                <w:b/>
                <w:color w:val="002060"/>
                <w:lang w:eastAsia="en-US"/>
              </w:rPr>
            </w:pPr>
            <w:r>
              <w:rPr>
                <w:rFonts w:ascii="Gill Sans MT" w:hAnsi="Gill Sans MT"/>
                <w:b/>
                <w:color w:val="002060"/>
                <w:lang w:eastAsia="en-US"/>
              </w:rPr>
              <w:t>Tab. 9 – Servizi e consulenze a Corpo e altri costi diretti</w:t>
            </w:r>
            <w:r w:rsidR="005F4C31">
              <w:rPr>
                <w:rFonts w:ascii="Gill Sans MT" w:hAnsi="Gill Sans MT"/>
                <w:b/>
                <w:color w:val="002060"/>
                <w:lang w:eastAsia="en-US"/>
              </w:rPr>
              <w:t xml:space="preserve"> - INNEN</w:t>
            </w:r>
          </w:p>
          <w:p w14:paraId="5A13A8C8" w14:textId="561B18AD" w:rsidR="002744FD" w:rsidRPr="005F4C31" w:rsidRDefault="003F16CE">
            <w:pPr>
              <w:spacing w:line="256" w:lineRule="auto"/>
              <w:ind w:right="131"/>
              <w:rPr>
                <w:iCs/>
                <w:sz w:val="18"/>
                <w:szCs w:val="18"/>
                <w:lang w:eastAsia="en-US"/>
              </w:rPr>
            </w:pPr>
            <w:r>
              <w:rPr>
                <w:i/>
                <w:color w:val="002060"/>
                <w:sz w:val="18"/>
                <w:szCs w:val="18"/>
                <w:lang w:eastAsia="en-US"/>
              </w:rPr>
              <w:t>(Voci di Costo 5 e 6 dell’articolo 4 dell’ Avviso e della tabella 5, da riprodurre per ciascun partner in casi di Aggregazione</w:t>
            </w:r>
            <w:r>
              <w:rPr>
                <w:i/>
                <w:sz w:val="18"/>
                <w:szCs w:val="18"/>
                <w:lang w:eastAsia="en-US"/>
              </w:rPr>
              <w:t>)</w:t>
            </w:r>
            <w:r>
              <w:rPr>
                <w:iCs/>
                <w:sz w:val="18"/>
                <w:szCs w:val="18"/>
                <w:lang w:eastAsia="en-US"/>
              </w:rPr>
              <w:t>)</w:t>
            </w:r>
          </w:p>
        </w:tc>
      </w:tr>
      <w:tr w:rsidR="003F16CE" w14:paraId="5C5BD244" w14:textId="77777777" w:rsidTr="00DC557E">
        <w:trPr>
          <w:trHeight w:val="340"/>
        </w:trPr>
        <w:tc>
          <w:tcPr>
            <w:tcW w:w="31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49391" w14:textId="77777777" w:rsidR="003F16CE" w:rsidRDefault="003F16CE">
            <w:pPr>
              <w:spacing w:line="256" w:lineRule="auto"/>
              <w:rPr>
                <w:b/>
                <w:sz w:val="18"/>
                <w:szCs w:val="18"/>
                <w:lang w:eastAsia="en-US"/>
              </w:rPr>
            </w:pPr>
            <w:r>
              <w:rPr>
                <w:b/>
                <w:sz w:val="18"/>
                <w:szCs w:val="18"/>
                <w:lang w:eastAsia="en-US"/>
              </w:rPr>
              <w:t xml:space="preserve">Descrizione e unità di misura </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E0C27" w14:textId="77777777" w:rsidR="003F16CE" w:rsidRDefault="003F16CE">
            <w:pPr>
              <w:spacing w:line="256" w:lineRule="auto"/>
              <w:ind w:left="-108"/>
              <w:jc w:val="center"/>
              <w:rPr>
                <w:b/>
                <w:sz w:val="18"/>
                <w:szCs w:val="18"/>
                <w:lang w:eastAsia="en-US"/>
              </w:rPr>
            </w:pPr>
            <w:r>
              <w:rPr>
                <w:b/>
                <w:sz w:val="18"/>
                <w:szCs w:val="18"/>
                <w:lang w:eastAsia="en-US"/>
              </w:rPr>
              <w:t>Costo unitario</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E4EBE9" w14:textId="77777777" w:rsidR="003F16CE" w:rsidRDefault="003F16CE">
            <w:pPr>
              <w:spacing w:line="256" w:lineRule="auto"/>
              <w:ind w:left="-170" w:right="-166"/>
              <w:jc w:val="center"/>
              <w:rPr>
                <w:b/>
                <w:sz w:val="18"/>
                <w:szCs w:val="18"/>
                <w:lang w:eastAsia="en-US"/>
              </w:rPr>
            </w:pPr>
            <w:r>
              <w:rPr>
                <w:b/>
                <w:sz w:val="18"/>
                <w:szCs w:val="18"/>
                <w:lang w:eastAsia="en-US"/>
              </w:rPr>
              <w:t>Unità</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B4F3D" w14:textId="77777777" w:rsidR="003F16CE" w:rsidRDefault="003F16CE">
            <w:pPr>
              <w:spacing w:line="256" w:lineRule="auto"/>
              <w:ind w:left="-141" w:right="-166"/>
              <w:jc w:val="center"/>
              <w:rPr>
                <w:b/>
                <w:sz w:val="18"/>
                <w:szCs w:val="18"/>
                <w:lang w:eastAsia="en-US"/>
              </w:rPr>
            </w:pPr>
            <w:r>
              <w:rPr>
                <w:b/>
                <w:sz w:val="18"/>
                <w:szCs w:val="18"/>
                <w:lang w:eastAsia="en-US"/>
              </w:rPr>
              <w:t>Tot. costo</w:t>
            </w:r>
          </w:p>
        </w:tc>
      </w:tr>
      <w:tr w:rsidR="007C59A3" w14:paraId="1A37B3D6" w14:textId="77777777" w:rsidTr="007C59A3">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499E6553" w14:textId="52DBC333" w:rsidR="007C59A3" w:rsidRDefault="007C59A3" w:rsidP="007C59A3">
            <w:pPr>
              <w:spacing w:line="256" w:lineRule="auto"/>
              <w:ind w:left="-108" w:right="-166"/>
              <w:rPr>
                <w:sz w:val="18"/>
                <w:szCs w:val="18"/>
                <w:lang w:eastAsia="en-US"/>
              </w:rPr>
            </w:pPr>
            <w:r>
              <w:rPr>
                <w:sz w:val="18"/>
                <w:szCs w:val="18"/>
                <w:lang w:eastAsia="en-US"/>
              </w:rPr>
              <w:lastRenderedPageBreak/>
              <w:t>Support sviluppo sperimentale (sviluppo software) – CSP Srl</w:t>
            </w:r>
          </w:p>
        </w:tc>
        <w:tc>
          <w:tcPr>
            <w:tcW w:w="704" w:type="pct"/>
            <w:tcBorders>
              <w:top w:val="single" w:sz="4" w:space="0" w:color="auto"/>
              <w:left w:val="single" w:sz="4" w:space="0" w:color="auto"/>
              <w:bottom w:val="single" w:sz="4" w:space="0" w:color="auto"/>
              <w:right w:val="single" w:sz="4" w:space="0" w:color="auto"/>
            </w:tcBorders>
            <w:vAlign w:val="center"/>
          </w:tcPr>
          <w:p w14:paraId="5CA20D33" w14:textId="6B305166" w:rsidR="007C59A3" w:rsidRDefault="007C59A3" w:rsidP="007C59A3">
            <w:pPr>
              <w:spacing w:line="256" w:lineRule="auto"/>
              <w:ind w:left="-108" w:right="-166"/>
              <w:rPr>
                <w:sz w:val="18"/>
                <w:szCs w:val="18"/>
                <w:lang w:eastAsia="en-US"/>
              </w:rPr>
            </w:pPr>
            <w:r>
              <w:rPr>
                <w:sz w:val="18"/>
                <w:szCs w:val="18"/>
                <w:lang w:eastAsia="en-US"/>
              </w:rPr>
              <w:t xml:space="preserve"> 34.000</w:t>
            </w:r>
          </w:p>
        </w:tc>
        <w:tc>
          <w:tcPr>
            <w:tcW w:w="423" w:type="pct"/>
            <w:tcBorders>
              <w:top w:val="single" w:sz="4" w:space="0" w:color="auto"/>
              <w:left w:val="single" w:sz="4" w:space="0" w:color="auto"/>
              <w:bottom w:val="single" w:sz="4" w:space="0" w:color="auto"/>
              <w:right w:val="single" w:sz="4" w:space="0" w:color="auto"/>
            </w:tcBorders>
            <w:vAlign w:val="center"/>
          </w:tcPr>
          <w:p w14:paraId="4FE13485" w14:textId="6D2E19C2" w:rsidR="007C59A3" w:rsidRDefault="007C59A3" w:rsidP="007C59A3">
            <w:pPr>
              <w:spacing w:line="256" w:lineRule="auto"/>
              <w:ind w:left="-170" w:right="-166"/>
              <w:rPr>
                <w:sz w:val="18"/>
                <w:szCs w:val="18"/>
                <w:lang w:eastAsia="en-US"/>
              </w:rPr>
            </w:pPr>
            <w:r>
              <w:rPr>
                <w:sz w:val="18"/>
                <w:szCs w:val="18"/>
                <w:lang w:eastAsia="en-US"/>
              </w:rPr>
              <w:t>11</w:t>
            </w:r>
          </w:p>
        </w:tc>
        <w:tc>
          <w:tcPr>
            <w:tcW w:w="703" w:type="pct"/>
            <w:tcBorders>
              <w:top w:val="single" w:sz="4" w:space="0" w:color="auto"/>
              <w:left w:val="single" w:sz="4" w:space="0" w:color="auto"/>
              <w:bottom w:val="single" w:sz="4" w:space="0" w:color="auto"/>
              <w:right w:val="single" w:sz="4" w:space="0" w:color="auto"/>
            </w:tcBorders>
            <w:vAlign w:val="center"/>
          </w:tcPr>
          <w:p w14:paraId="0DA8A7BD" w14:textId="1209806C" w:rsidR="007C59A3" w:rsidRDefault="007C59A3" w:rsidP="007C59A3">
            <w:pPr>
              <w:spacing w:line="256" w:lineRule="auto"/>
              <w:ind w:left="-141" w:right="-166"/>
              <w:rPr>
                <w:sz w:val="18"/>
                <w:szCs w:val="18"/>
                <w:lang w:eastAsia="en-US"/>
              </w:rPr>
            </w:pPr>
            <w:r>
              <w:rPr>
                <w:sz w:val="18"/>
                <w:szCs w:val="18"/>
                <w:lang w:eastAsia="en-US"/>
              </w:rPr>
              <w:t xml:space="preserve">  34.000</w:t>
            </w:r>
          </w:p>
        </w:tc>
      </w:tr>
      <w:tr w:rsidR="007C59A3" w14:paraId="002C0F1E" w14:textId="77777777" w:rsidTr="007C59A3">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65FAD8BB" w14:textId="10184EF1" w:rsidR="007C59A3" w:rsidRDefault="007C59A3" w:rsidP="007C59A3">
            <w:pPr>
              <w:spacing w:line="256" w:lineRule="auto"/>
              <w:ind w:left="-108" w:right="-166"/>
              <w:rPr>
                <w:sz w:val="18"/>
                <w:szCs w:val="18"/>
                <w:lang w:eastAsia="en-US"/>
              </w:rPr>
            </w:pPr>
            <w:r>
              <w:rPr>
                <w:sz w:val="18"/>
                <w:szCs w:val="18"/>
                <w:lang w:eastAsia="en-US"/>
              </w:rPr>
              <w:t>Supporto analisi requisiti e validazione – Sistemi Nalder Srl</w:t>
            </w:r>
          </w:p>
        </w:tc>
        <w:tc>
          <w:tcPr>
            <w:tcW w:w="704" w:type="pct"/>
            <w:tcBorders>
              <w:top w:val="single" w:sz="4" w:space="0" w:color="auto"/>
              <w:left w:val="single" w:sz="4" w:space="0" w:color="auto"/>
              <w:bottom w:val="single" w:sz="4" w:space="0" w:color="auto"/>
              <w:right w:val="single" w:sz="4" w:space="0" w:color="auto"/>
            </w:tcBorders>
            <w:vAlign w:val="center"/>
          </w:tcPr>
          <w:p w14:paraId="63595C6B" w14:textId="119062F0" w:rsidR="007C59A3" w:rsidRDefault="007C59A3" w:rsidP="007C59A3">
            <w:pPr>
              <w:spacing w:line="256" w:lineRule="auto"/>
              <w:ind w:left="-108" w:right="-166"/>
              <w:rPr>
                <w:sz w:val="18"/>
                <w:szCs w:val="18"/>
                <w:lang w:eastAsia="en-US"/>
              </w:rPr>
            </w:pPr>
            <w:r>
              <w:rPr>
                <w:sz w:val="18"/>
                <w:szCs w:val="18"/>
                <w:lang w:eastAsia="en-US"/>
              </w:rPr>
              <w:t xml:space="preserve"> 30.000</w:t>
            </w:r>
          </w:p>
        </w:tc>
        <w:tc>
          <w:tcPr>
            <w:tcW w:w="423" w:type="pct"/>
            <w:tcBorders>
              <w:top w:val="single" w:sz="4" w:space="0" w:color="auto"/>
              <w:left w:val="single" w:sz="4" w:space="0" w:color="auto"/>
              <w:bottom w:val="single" w:sz="4" w:space="0" w:color="auto"/>
              <w:right w:val="single" w:sz="4" w:space="0" w:color="auto"/>
            </w:tcBorders>
            <w:vAlign w:val="center"/>
          </w:tcPr>
          <w:p w14:paraId="763B5095" w14:textId="1C9F26EF" w:rsidR="007C59A3" w:rsidRDefault="007C59A3" w:rsidP="007C59A3">
            <w:pPr>
              <w:spacing w:line="256" w:lineRule="auto"/>
              <w:ind w:left="-170" w:right="-166"/>
              <w:rPr>
                <w:sz w:val="18"/>
                <w:szCs w:val="18"/>
                <w:lang w:eastAsia="en-US"/>
              </w:rPr>
            </w:pPr>
            <w:r>
              <w:rPr>
                <w:sz w:val="18"/>
                <w:szCs w:val="18"/>
                <w:lang w:eastAsia="en-US"/>
              </w:rPr>
              <w:t>11</w:t>
            </w:r>
          </w:p>
        </w:tc>
        <w:tc>
          <w:tcPr>
            <w:tcW w:w="703" w:type="pct"/>
            <w:tcBorders>
              <w:top w:val="single" w:sz="4" w:space="0" w:color="auto"/>
              <w:left w:val="single" w:sz="4" w:space="0" w:color="auto"/>
              <w:bottom w:val="single" w:sz="4" w:space="0" w:color="auto"/>
              <w:right w:val="single" w:sz="4" w:space="0" w:color="auto"/>
            </w:tcBorders>
            <w:vAlign w:val="center"/>
          </w:tcPr>
          <w:p w14:paraId="5C8F4A8E" w14:textId="78F09EBC" w:rsidR="007C59A3" w:rsidRDefault="007C59A3" w:rsidP="007C59A3">
            <w:pPr>
              <w:spacing w:line="256" w:lineRule="auto"/>
              <w:ind w:left="-141" w:right="-166"/>
              <w:rPr>
                <w:sz w:val="18"/>
                <w:szCs w:val="18"/>
                <w:lang w:eastAsia="en-US"/>
              </w:rPr>
            </w:pPr>
            <w:r>
              <w:rPr>
                <w:sz w:val="18"/>
                <w:szCs w:val="18"/>
                <w:lang w:eastAsia="en-US"/>
              </w:rPr>
              <w:t xml:space="preserve">  30.000</w:t>
            </w:r>
          </w:p>
        </w:tc>
      </w:tr>
      <w:tr w:rsidR="003F16CE" w14:paraId="2B0E62C0" w14:textId="77777777" w:rsidTr="007C59A3">
        <w:trPr>
          <w:trHeight w:val="340"/>
        </w:trPr>
        <w:tc>
          <w:tcPr>
            <w:tcW w:w="42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CAA18" w14:textId="77777777" w:rsidR="003F16CE" w:rsidRDefault="003F16CE">
            <w:pPr>
              <w:spacing w:line="256" w:lineRule="auto"/>
              <w:ind w:left="34" w:right="-166"/>
              <w:rPr>
                <w:b/>
                <w:sz w:val="18"/>
                <w:szCs w:val="18"/>
                <w:lang w:eastAsia="en-US"/>
              </w:rPr>
            </w:pPr>
            <w:r>
              <w:rPr>
                <w:b/>
                <w:sz w:val="18"/>
                <w:szCs w:val="18"/>
                <w:lang w:eastAsia="en-US"/>
              </w:rPr>
              <w:t>Totale servizi</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63D66" w14:textId="1602D326" w:rsidR="003F16CE" w:rsidRDefault="007C59A3">
            <w:pPr>
              <w:spacing w:line="256" w:lineRule="auto"/>
              <w:ind w:left="-141" w:right="-166"/>
              <w:rPr>
                <w:sz w:val="18"/>
                <w:szCs w:val="18"/>
                <w:lang w:eastAsia="en-US"/>
              </w:rPr>
            </w:pPr>
            <w:r>
              <w:rPr>
                <w:sz w:val="18"/>
                <w:szCs w:val="18"/>
                <w:lang w:eastAsia="en-US"/>
              </w:rPr>
              <w:t xml:space="preserve">  64.000</w:t>
            </w:r>
          </w:p>
        </w:tc>
      </w:tr>
      <w:tr w:rsidR="003F16CE" w14:paraId="35D01A79" w14:textId="77777777" w:rsidTr="003F16CE">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61EF1A6B" w14:textId="77777777" w:rsidR="003F16CE" w:rsidRDefault="003F16CE">
            <w:pPr>
              <w:spacing w:line="256" w:lineRule="auto"/>
              <w:ind w:left="-108" w:right="-166"/>
              <w:rPr>
                <w:sz w:val="18"/>
                <w:szCs w:val="18"/>
                <w:lang w:eastAsia="en-US"/>
              </w:rPr>
            </w:pPr>
          </w:p>
        </w:tc>
        <w:tc>
          <w:tcPr>
            <w:tcW w:w="704" w:type="pct"/>
            <w:tcBorders>
              <w:top w:val="single" w:sz="4" w:space="0" w:color="auto"/>
              <w:left w:val="single" w:sz="4" w:space="0" w:color="auto"/>
              <w:bottom w:val="single" w:sz="4" w:space="0" w:color="auto"/>
              <w:right w:val="single" w:sz="4" w:space="0" w:color="auto"/>
            </w:tcBorders>
            <w:vAlign w:val="center"/>
          </w:tcPr>
          <w:p w14:paraId="2CD55D54" w14:textId="77777777" w:rsidR="003F16CE" w:rsidRDefault="003F16CE">
            <w:pPr>
              <w:spacing w:line="256" w:lineRule="auto"/>
              <w:ind w:left="-108" w:right="-166"/>
              <w:rPr>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vAlign w:val="center"/>
          </w:tcPr>
          <w:p w14:paraId="106A2CEB" w14:textId="77777777" w:rsidR="003F16CE" w:rsidRDefault="003F16CE">
            <w:pPr>
              <w:spacing w:line="256" w:lineRule="auto"/>
              <w:ind w:left="-170" w:right="-166"/>
              <w:rPr>
                <w:sz w:val="18"/>
                <w:szCs w:val="18"/>
                <w:lang w:eastAsia="en-US"/>
              </w:rPr>
            </w:pPr>
          </w:p>
        </w:tc>
        <w:tc>
          <w:tcPr>
            <w:tcW w:w="703" w:type="pct"/>
            <w:tcBorders>
              <w:top w:val="single" w:sz="4" w:space="0" w:color="auto"/>
              <w:left w:val="single" w:sz="4" w:space="0" w:color="auto"/>
              <w:bottom w:val="single" w:sz="4" w:space="0" w:color="auto"/>
              <w:right w:val="single" w:sz="4" w:space="0" w:color="auto"/>
            </w:tcBorders>
            <w:vAlign w:val="center"/>
          </w:tcPr>
          <w:p w14:paraId="5449FF33" w14:textId="77777777" w:rsidR="003F16CE" w:rsidRDefault="003F16CE">
            <w:pPr>
              <w:spacing w:line="256" w:lineRule="auto"/>
              <w:ind w:left="-141" w:right="-166"/>
              <w:rPr>
                <w:sz w:val="18"/>
                <w:szCs w:val="18"/>
                <w:lang w:eastAsia="en-US"/>
              </w:rPr>
            </w:pPr>
          </w:p>
        </w:tc>
      </w:tr>
      <w:tr w:rsidR="003F16CE" w14:paraId="0EAFD5A4" w14:textId="77777777" w:rsidTr="003F16CE">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0B9470B9" w14:textId="77777777" w:rsidR="003F16CE" w:rsidRDefault="003F16CE">
            <w:pPr>
              <w:spacing w:line="256" w:lineRule="auto"/>
              <w:ind w:left="-108" w:right="-166"/>
              <w:rPr>
                <w:sz w:val="18"/>
                <w:szCs w:val="18"/>
                <w:lang w:eastAsia="en-US"/>
              </w:rPr>
            </w:pPr>
          </w:p>
        </w:tc>
        <w:tc>
          <w:tcPr>
            <w:tcW w:w="704" w:type="pct"/>
            <w:tcBorders>
              <w:top w:val="single" w:sz="4" w:space="0" w:color="auto"/>
              <w:left w:val="single" w:sz="4" w:space="0" w:color="auto"/>
              <w:bottom w:val="single" w:sz="4" w:space="0" w:color="auto"/>
              <w:right w:val="single" w:sz="4" w:space="0" w:color="auto"/>
            </w:tcBorders>
            <w:vAlign w:val="center"/>
          </w:tcPr>
          <w:p w14:paraId="58B517BC" w14:textId="77777777" w:rsidR="003F16CE" w:rsidRDefault="003F16CE">
            <w:pPr>
              <w:spacing w:line="256" w:lineRule="auto"/>
              <w:ind w:left="-108" w:right="-166"/>
              <w:rPr>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vAlign w:val="center"/>
          </w:tcPr>
          <w:p w14:paraId="365C7FC8" w14:textId="77777777" w:rsidR="003F16CE" w:rsidRDefault="003F16CE">
            <w:pPr>
              <w:spacing w:line="256" w:lineRule="auto"/>
              <w:ind w:left="-170" w:right="-166"/>
              <w:rPr>
                <w:sz w:val="18"/>
                <w:szCs w:val="18"/>
                <w:lang w:eastAsia="en-US"/>
              </w:rPr>
            </w:pPr>
          </w:p>
        </w:tc>
        <w:tc>
          <w:tcPr>
            <w:tcW w:w="703" w:type="pct"/>
            <w:tcBorders>
              <w:top w:val="single" w:sz="4" w:space="0" w:color="auto"/>
              <w:left w:val="single" w:sz="4" w:space="0" w:color="auto"/>
              <w:bottom w:val="single" w:sz="4" w:space="0" w:color="auto"/>
              <w:right w:val="single" w:sz="4" w:space="0" w:color="auto"/>
            </w:tcBorders>
            <w:vAlign w:val="center"/>
          </w:tcPr>
          <w:p w14:paraId="159EF87F" w14:textId="77777777" w:rsidR="003F16CE" w:rsidRDefault="003F16CE">
            <w:pPr>
              <w:spacing w:line="256" w:lineRule="auto"/>
              <w:ind w:left="-141" w:right="-166"/>
              <w:rPr>
                <w:sz w:val="18"/>
                <w:szCs w:val="18"/>
                <w:lang w:eastAsia="en-US"/>
              </w:rPr>
            </w:pPr>
          </w:p>
        </w:tc>
      </w:tr>
      <w:tr w:rsidR="003F16CE" w14:paraId="1C627B25" w14:textId="77777777" w:rsidTr="00DC557E">
        <w:trPr>
          <w:trHeight w:val="340"/>
        </w:trPr>
        <w:tc>
          <w:tcPr>
            <w:tcW w:w="42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A39C38" w14:textId="77777777" w:rsidR="003F16CE" w:rsidRDefault="003F16CE">
            <w:pPr>
              <w:spacing w:line="256" w:lineRule="auto"/>
              <w:ind w:right="-166"/>
              <w:rPr>
                <w:b/>
                <w:sz w:val="18"/>
                <w:szCs w:val="18"/>
                <w:lang w:eastAsia="en-US"/>
              </w:rPr>
            </w:pPr>
            <w:r>
              <w:rPr>
                <w:b/>
                <w:sz w:val="18"/>
                <w:szCs w:val="18"/>
                <w:lang w:eastAsia="en-US"/>
              </w:rPr>
              <w:t>Totale altri costi diretti</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CC731" w14:textId="7F3AF12A" w:rsidR="003F16CE" w:rsidRDefault="002268B3">
            <w:pPr>
              <w:spacing w:line="256" w:lineRule="auto"/>
              <w:ind w:left="-141" w:right="-166"/>
              <w:rPr>
                <w:sz w:val="18"/>
                <w:szCs w:val="18"/>
                <w:lang w:eastAsia="en-US"/>
              </w:rPr>
            </w:pPr>
            <w:r>
              <w:rPr>
                <w:sz w:val="18"/>
                <w:szCs w:val="18"/>
                <w:lang w:eastAsia="en-US"/>
              </w:rPr>
              <w:t xml:space="preserve"> 64.000</w:t>
            </w:r>
          </w:p>
        </w:tc>
      </w:tr>
      <w:tr w:rsidR="005F4C31" w14:paraId="4E222385" w14:textId="77777777" w:rsidTr="009B592F">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1EA3F2F" w14:textId="6524B3D9" w:rsidR="005F4C31" w:rsidRDefault="005F4C31" w:rsidP="009B592F">
            <w:pPr>
              <w:spacing w:line="256" w:lineRule="auto"/>
              <w:ind w:right="131"/>
              <w:rPr>
                <w:rFonts w:ascii="Gill Sans MT" w:hAnsi="Gill Sans MT"/>
                <w:b/>
                <w:color w:val="002060"/>
                <w:lang w:eastAsia="en-US"/>
              </w:rPr>
            </w:pPr>
            <w:r>
              <w:rPr>
                <w:rFonts w:ascii="Gill Sans MT" w:hAnsi="Gill Sans MT"/>
                <w:b/>
                <w:color w:val="002060"/>
                <w:lang w:eastAsia="en-US"/>
              </w:rPr>
              <w:t>Tab. 9 – Servizi e consulenze a Corpo e altri costi diretti - GOSPORT</w:t>
            </w:r>
          </w:p>
          <w:p w14:paraId="4286F2EC" w14:textId="77777777" w:rsidR="005F4C31" w:rsidRPr="005F4C31" w:rsidRDefault="005F4C31" w:rsidP="009B592F">
            <w:pPr>
              <w:spacing w:line="256" w:lineRule="auto"/>
              <w:ind w:right="131"/>
              <w:rPr>
                <w:iCs/>
                <w:sz w:val="18"/>
                <w:szCs w:val="18"/>
                <w:lang w:eastAsia="en-US"/>
              </w:rPr>
            </w:pPr>
            <w:r>
              <w:rPr>
                <w:i/>
                <w:color w:val="002060"/>
                <w:sz w:val="18"/>
                <w:szCs w:val="18"/>
                <w:lang w:eastAsia="en-US"/>
              </w:rPr>
              <w:t>(Voci di Costo 5 e 6 dell’articolo 4 dell’ Avviso e della tabella 5, da riprodurre per ciascun partner in casi di Aggregazione</w:t>
            </w:r>
            <w:r>
              <w:rPr>
                <w:i/>
                <w:sz w:val="18"/>
                <w:szCs w:val="18"/>
                <w:lang w:eastAsia="en-US"/>
              </w:rPr>
              <w:t>)</w:t>
            </w:r>
            <w:r>
              <w:rPr>
                <w:iCs/>
                <w:sz w:val="18"/>
                <w:szCs w:val="18"/>
                <w:lang w:eastAsia="en-US"/>
              </w:rPr>
              <w:t>)</w:t>
            </w:r>
          </w:p>
        </w:tc>
      </w:tr>
      <w:tr w:rsidR="005F4C31" w14:paraId="42E9D820"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B992B7" w14:textId="77777777" w:rsidR="005F4C31" w:rsidRDefault="005F4C31" w:rsidP="009B592F">
            <w:pPr>
              <w:spacing w:line="256" w:lineRule="auto"/>
              <w:rPr>
                <w:b/>
                <w:sz w:val="18"/>
                <w:szCs w:val="18"/>
                <w:lang w:eastAsia="en-US"/>
              </w:rPr>
            </w:pPr>
            <w:r>
              <w:rPr>
                <w:b/>
                <w:sz w:val="18"/>
                <w:szCs w:val="18"/>
                <w:lang w:eastAsia="en-US"/>
              </w:rPr>
              <w:t xml:space="preserve">Descrizione e unità di misura </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E3174" w14:textId="77777777" w:rsidR="005F4C31" w:rsidRDefault="005F4C31" w:rsidP="009B592F">
            <w:pPr>
              <w:spacing w:line="256" w:lineRule="auto"/>
              <w:ind w:left="-108"/>
              <w:jc w:val="center"/>
              <w:rPr>
                <w:b/>
                <w:sz w:val="18"/>
                <w:szCs w:val="18"/>
                <w:lang w:eastAsia="en-US"/>
              </w:rPr>
            </w:pPr>
            <w:r>
              <w:rPr>
                <w:b/>
                <w:sz w:val="18"/>
                <w:szCs w:val="18"/>
                <w:lang w:eastAsia="en-US"/>
              </w:rPr>
              <w:t>Costo unitario</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BE0BE" w14:textId="77777777" w:rsidR="005F4C31" w:rsidRDefault="005F4C31" w:rsidP="009B592F">
            <w:pPr>
              <w:spacing w:line="256" w:lineRule="auto"/>
              <w:ind w:left="-170" w:right="-166"/>
              <w:jc w:val="center"/>
              <w:rPr>
                <w:b/>
                <w:sz w:val="18"/>
                <w:szCs w:val="18"/>
                <w:lang w:eastAsia="en-US"/>
              </w:rPr>
            </w:pPr>
            <w:r>
              <w:rPr>
                <w:b/>
                <w:sz w:val="18"/>
                <w:szCs w:val="18"/>
                <w:lang w:eastAsia="en-US"/>
              </w:rPr>
              <w:t>Unità</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E9BC4F" w14:textId="77777777" w:rsidR="005F4C31" w:rsidRDefault="005F4C31" w:rsidP="009B592F">
            <w:pPr>
              <w:spacing w:line="256" w:lineRule="auto"/>
              <w:ind w:left="-141" w:right="-166"/>
              <w:jc w:val="center"/>
              <w:rPr>
                <w:b/>
                <w:sz w:val="18"/>
                <w:szCs w:val="18"/>
                <w:lang w:eastAsia="en-US"/>
              </w:rPr>
            </w:pPr>
            <w:r>
              <w:rPr>
                <w:b/>
                <w:sz w:val="18"/>
                <w:szCs w:val="18"/>
                <w:lang w:eastAsia="en-US"/>
              </w:rPr>
              <w:t>Tot. costo</w:t>
            </w:r>
          </w:p>
        </w:tc>
      </w:tr>
      <w:tr w:rsidR="005F4C31" w14:paraId="6319143B"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20150AA9" w14:textId="09B16BD6" w:rsidR="005F4C31" w:rsidRDefault="007C59A3" w:rsidP="009B592F">
            <w:pPr>
              <w:spacing w:line="256" w:lineRule="auto"/>
              <w:ind w:left="-108" w:right="-166"/>
              <w:rPr>
                <w:sz w:val="18"/>
                <w:szCs w:val="18"/>
                <w:lang w:eastAsia="en-US"/>
              </w:rPr>
            </w:pPr>
            <w:r>
              <w:rPr>
                <w:sz w:val="18"/>
                <w:szCs w:val="18"/>
                <w:lang w:eastAsia="en-US"/>
              </w:rPr>
              <w:t>Supporto sviluppo App e georeferenziazione – PORXIM Srl</w:t>
            </w:r>
          </w:p>
        </w:tc>
        <w:tc>
          <w:tcPr>
            <w:tcW w:w="704" w:type="pct"/>
            <w:tcBorders>
              <w:top w:val="single" w:sz="4" w:space="0" w:color="auto"/>
              <w:left w:val="single" w:sz="4" w:space="0" w:color="auto"/>
              <w:bottom w:val="single" w:sz="4" w:space="0" w:color="auto"/>
              <w:right w:val="single" w:sz="4" w:space="0" w:color="auto"/>
            </w:tcBorders>
            <w:vAlign w:val="center"/>
          </w:tcPr>
          <w:p w14:paraId="6246B05D" w14:textId="3D0F44C6" w:rsidR="005F4C31" w:rsidRPr="007C59A3" w:rsidRDefault="007C59A3" w:rsidP="007C59A3">
            <w:pPr>
              <w:spacing w:line="256" w:lineRule="auto"/>
              <w:ind w:left="360" w:right="-166"/>
              <w:rPr>
                <w:sz w:val="18"/>
                <w:szCs w:val="18"/>
                <w:lang w:eastAsia="en-US"/>
              </w:rPr>
            </w:pPr>
            <w:r>
              <w:rPr>
                <w:sz w:val="18"/>
                <w:szCs w:val="18"/>
                <w:lang w:eastAsia="en-US"/>
              </w:rPr>
              <w:t>89.000</w:t>
            </w:r>
          </w:p>
        </w:tc>
        <w:tc>
          <w:tcPr>
            <w:tcW w:w="423" w:type="pct"/>
            <w:tcBorders>
              <w:top w:val="single" w:sz="4" w:space="0" w:color="auto"/>
              <w:left w:val="single" w:sz="4" w:space="0" w:color="auto"/>
              <w:bottom w:val="single" w:sz="4" w:space="0" w:color="auto"/>
              <w:right w:val="single" w:sz="4" w:space="0" w:color="auto"/>
            </w:tcBorders>
            <w:vAlign w:val="center"/>
          </w:tcPr>
          <w:p w14:paraId="4CE8B7C0" w14:textId="0DCE40E4" w:rsidR="005F4C31" w:rsidRDefault="007C59A3" w:rsidP="009B592F">
            <w:pPr>
              <w:spacing w:line="256" w:lineRule="auto"/>
              <w:ind w:left="-170" w:right="-166"/>
              <w:rPr>
                <w:sz w:val="18"/>
                <w:szCs w:val="18"/>
                <w:lang w:eastAsia="en-US"/>
              </w:rPr>
            </w:pPr>
            <w:r>
              <w:rPr>
                <w:sz w:val="18"/>
                <w:szCs w:val="18"/>
                <w:lang w:eastAsia="en-US"/>
              </w:rPr>
              <w:t>1</w:t>
            </w:r>
          </w:p>
        </w:tc>
        <w:tc>
          <w:tcPr>
            <w:tcW w:w="703" w:type="pct"/>
            <w:tcBorders>
              <w:top w:val="single" w:sz="4" w:space="0" w:color="auto"/>
              <w:left w:val="single" w:sz="4" w:space="0" w:color="auto"/>
              <w:bottom w:val="single" w:sz="4" w:space="0" w:color="auto"/>
              <w:right w:val="single" w:sz="4" w:space="0" w:color="auto"/>
            </w:tcBorders>
            <w:vAlign w:val="center"/>
          </w:tcPr>
          <w:p w14:paraId="16DE2408" w14:textId="69FFE142" w:rsidR="005F4C31" w:rsidRDefault="007C59A3" w:rsidP="009B592F">
            <w:pPr>
              <w:spacing w:line="256" w:lineRule="auto"/>
              <w:ind w:left="-141" w:right="-166"/>
              <w:rPr>
                <w:sz w:val="18"/>
                <w:szCs w:val="18"/>
                <w:lang w:eastAsia="en-US"/>
              </w:rPr>
            </w:pPr>
            <w:r>
              <w:rPr>
                <w:sz w:val="18"/>
                <w:szCs w:val="18"/>
                <w:lang w:eastAsia="en-US"/>
              </w:rPr>
              <w:t xml:space="preserve"> 80.000</w:t>
            </w:r>
          </w:p>
        </w:tc>
      </w:tr>
      <w:tr w:rsidR="005F4C31" w14:paraId="15CAC454"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542A06A8" w14:textId="77777777" w:rsidR="005F4C31" w:rsidRDefault="005F4C31" w:rsidP="009B592F">
            <w:pPr>
              <w:spacing w:line="256" w:lineRule="auto"/>
              <w:ind w:left="-108" w:right="-166"/>
              <w:rPr>
                <w:sz w:val="18"/>
                <w:szCs w:val="18"/>
                <w:lang w:eastAsia="en-US"/>
              </w:rPr>
            </w:pPr>
          </w:p>
        </w:tc>
        <w:tc>
          <w:tcPr>
            <w:tcW w:w="704" w:type="pct"/>
            <w:tcBorders>
              <w:top w:val="single" w:sz="4" w:space="0" w:color="auto"/>
              <w:left w:val="single" w:sz="4" w:space="0" w:color="auto"/>
              <w:bottom w:val="single" w:sz="4" w:space="0" w:color="auto"/>
              <w:right w:val="single" w:sz="4" w:space="0" w:color="auto"/>
            </w:tcBorders>
            <w:vAlign w:val="center"/>
          </w:tcPr>
          <w:p w14:paraId="6B4E3218" w14:textId="77777777" w:rsidR="005F4C31" w:rsidRDefault="005F4C31" w:rsidP="009B592F">
            <w:pPr>
              <w:spacing w:line="256" w:lineRule="auto"/>
              <w:ind w:left="-108" w:right="-166"/>
              <w:rPr>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vAlign w:val="center"/>
          </w:tcPr>
          <w:p w14:paraId="31E4C578" w14:textId="77777777" w:rsidR="005F4C31" w:rsidRDefault="005F4C31" w:rsidP="009B592F">
            <w:pPr>
              <w:spacing w:line="256" w:lineRule="auto"/>
              <w:ind w:left="-170" w:right="-166"/>
              <w:rPr>
                <w:sz w:val="18"/>
                <w:szCs w:val="18"/>
                <w:lang w:eastAsia="en-US"/>
              </w:rPr>
            </w:pPr>
          </w:p>
        </w:tc>
        <w:tc>
          <w:tcPr>
            <w:tcW w:w="703" w:type="pct"/>
            <w:tcBorders>
              <w:top w:val="single" w:sz="4" w:space="0" w:color="auto"/>
              <w:left w:val="single" w:sz="4" w:space="0" w:color="auto"/>
              <w:bottom w:val="single" w:sz="4" w:space="0" w:color="auto"/>
              <w:right w:val="single" w:sz="4" w:space="0" w:color="auto"/>
            </w:tcBorders>
            <w:vAlign w:val="center"/>
          </w:tcPr>
          <w:p w14:paraId="30786516" w14:textId="77777777" w:rsidR="005F4C31" w:rsidRDefault="005F4C31" w:rsidP="009B592F">
            <w:pPr>
              <w:spacing w:line="256" w:lineRule="auto"/>
              <w:ind w:left="-141" w:right="-166"/>
              <w:rPr>
                <w:sz w:val="18"/>
                <w:szCs w:val="18"/>
                <w:lang w:eastAsia="en-US"/>
              </w:rPr>
            </w:pPr>
          </w:p>
        </w:tc>
      </w:tr>
      <w:tr w:rsidR="005F4C31" w14:paraId="19E773AE" w14:textId="77777777" w:rsidTr="009B592F">
        <w:trPr>
          <w:trHeight w:val="340"/>
        </w:trPr>
        <w:tc>
          <w:tcPr>
            <w:tcW w:w="42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A7AFF" w14:textId="77777777" w:rsidR="005F4C31" w:rsidRDefault="005F4C31" w:rsidP="009B592F">
            <w:pPr>
              <w:spacing w:line="256" w:lineRule="auto"/>
              <w:ind w:left="34" w:right="-166"/>
              <w:rPr>
                <w:b/>
                <w:sz w:val="18"/>
                <w:szCs w:val="18"/>
                <w:lang w:eastAsia="en-US"/>
              </w:rPr>
            </w:pPr>
            <w:r>
              <w:rPr>
                <w:b/>
                <w:sz w:val="18"/>
                <w:szCs w:val="18"/>
                <w:lang w:eastAsia="en-US"/>
              </w:rPr>
              <w:t>Totale servizi</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D501E" w14:textId="083EBCF1" w:rsidR="005F4C31" w:rsidRDefault="007C59A3" w:rsidP="009B592F">
            <w:pPr>
              <w:spacing w:line="256" w:lineRule="auto"/>
              <w:ind w:left="-141" w:right="-166"/>
              <w:rPr>
                <w:sz w:val="18"/>
                <w:szCs w:val="18"/>
                <w:lang w:eastAsia="en-US"/>
              </w:rPr>
            </w:pPr>
            <w:r>
              <w:rPr>
                <w:sz w:val="18"/>
                <w:szCs w:val="18"/>
                <w:lang w:eastAsia="en-US"/>
              </w:rPr>
              <w:t xml:space="preserve"> 80.000</w:t>
            </w:r>
          </w:p>
        </w:tc>
      </w:tr>
      <w:tr w:rsidR="005F4C31" w14:paraId="414AE051"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5F4D9973" w14:textId="77777777" w:rsidR="005F4C31" w:rsidRDefault="005F4C31" w:rsidP="009B592F">
            <w:pPr>
              <w:spacing w:line="256" w:lineRule="auto"/>
              <w:ind w:left="-108" w:right="-166"/>
              <w:rPr>
                <w:sz w:val="18"/>
                <w:szCs w:val="18"/>
                <w:lang w:eastAsia="en-US"/>
              </w:rPr>
            </w:pPr>
          </w:p>
        </w:tc>
        <w:tc>
          <w:tcPr>
            <w:tcW w:w="704" w:type="pct"/>
            <w:tcBorders>
              <w:top w:val="single" w:sz="4" w:space="0" w:color="auto"/>
              <w:left w:val="single" w:sz="4" w:space="0" w:color="auto"/>
              <w:bottom w:val="single" w:sz="4" w:space="0" w:color="auto"/>
              <w:right w:val="single" w:sz="4" w:space="0" w:color="auto"/>
            </w:tcBorders>
            <w:vAlign w:val="center"/>
          </w:tcPr>
          <w:p w14:paraId="3F04B64E" w14:textId="77777777" w:rsidR="005F4C31" w:rsidRDefault="005F4C31" w:rsidP="009B592F">
            <w:pPr>
              <w:spacing w:line="256" w:lineRule="auto"/>
              <w:ind w:left="-108" w:right="-166"/>
              <w:rPr>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vAlign w:val="center"/>
          </w:tcPr>
          <w:p w14:paraId="32D2ACE6" w14:textId="77777777" w:rsidR="005F4C31" w:rsidRDefault="005F4C31" w:rsidP="009B592F">
            <w:pPr>
              <w:spacing w:line="256" w:lineRule="auto"/>
              <w:ind w:left="-170" w:right="-166"/>
              <w:rPr>
                <w:sz w:val="18"/>
                <w:szCs w:val="18"/>
                <w:lang w:eastAsia="en-US"/>
              </w:rPr>
            </w:pPr>
          </w:p>
        </w:tc>
        <w:tc>
          <w:tcPr>
            <w:tcW w:w="703" w:type="pct"/>
            <w:tcBorders>
              <w:top w:val="single" w:sz="4" w:space="0" w:color="auto"/>
              <w:left w:val="single" w:sz="4" w:space="0" w:color="auto"/>
              <w:bottom w:val="single" w:sz="4" w:space="0" w:color="auto"/>
              <w:right w:val="single" w:sz="4" w:space="0" w:color="auto"/>
            </w:tcBorders>
            <w:vAlign w:val="center"/>
          </w:tcPr>
          <w:p w14:paraId="573FAFDF" w14:textId="77777777" w:rsidR="005F4C31" w:rsidRDefault="005F4C31" w:rsidP="009B592F">
            <w:pPr>
              <w:spacing w:line="256" w:lineRule="auto"/>
              <w:ind w:left="-141" w:right="-166"/>
              <w:rPr>
                <w:sz w:val="18"/>
                <w:szCs w:val="18"/>
                <w:lang w:eastAsia="en-US"/>
              </w:rPr>
            </w:pPr>
          </w:p>
        </w:tc>
      </w:tr>
      <w:tr w:rsidR="005F4C31" w14:paraId="28063E09"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708C6940" w14:textId="77777777" w:rsidR="005F4C31" w:rsidRDefault="005F4C31" w:rsidP="009B592F">
            <w:pPr>
              <w:spacing w:line="256" w:lineRule="auto"/>
              <w:ind w:left="-108" w:right="-166"/>
              <w:rPr>
                <w:sz w:val="18"/>
                <w:szCs w:val="18"/>
                <w:lang w:eastAsia="en-US"/>
              </w:rPr>
            </w:pPr>
          </w:p>
        </w:tc>
        <w:tc>
          <w:tcPr>
            <w:tcW w:w="704" w:type="pct"/>
            <w:tcBorders>
              <w:top w:val="single" w:sz="4" w:space="0" w:color="auto"/>
              <w:left w:val="single" w:sz="4" w:space="0" w:color="auto"/>
              <w:bottom w:val="single" w:sz="4" w:space="0" w:color="auto"/>
              <w:right w:val="single" w:sz="4" w:space="0" w:color="auto"/>
            </w:tcBorders>
            <w:vAlign w:val="center"/>
          </w:tcPr>
          <w:p w14:paraId="55AEB6AF" w14:textId="77777777" w:rsidR="005F4C31" w:rsidRDefault="005F4C31" w:rsidP="009B592F">
            <w:pPr>
              <w:spacing w:line="256" w:lineRule="auto"/>
              <w:ind w:left="-108" w:right="-166"/>
              <w:rPr>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vAlign w:val="center"/>
          </w:tcPr>
          <w:p w14:paraId="2AA329EC" w14:textId="77777777" w:rsidR="005F4C31" w:rsidRDefault="005F4C31" w:rsidP="009B592F">
            <w:pPr>
              <w:spacing w:line="256" w:lineRule="auto"/>
              <w:ind w:left="-170" w:right="-166"/>
              <w:rPr>
                <w:sz w:val="18"/>
                <w:szCs w:val="18"/>
                <w:lang w:eastAsia="en-US"/>
              </w:rPr>
            </w:pPr>
          </w:p>
        </w:tc>
        <w:tc>
          <w:tcPr>
            <w:tcW w:w="703" w:type="pct"/>
            <w:tcBorders>
              <w:top w:val="single" w:sz="4" w:space="0" w:color="auto"/>
              <w:left w:val="single" w:sz="4" w:space="0" w:color="auto"/>
              <w:bottom w:val="single" w:sz="4" w:space="0" w:color="auto"/>
              <w:right w:val="single" w:sz="4" w:space="0" w:color="auto"/>
            </w:tcBorders>
            <w:vAlign w:val="center"/>
          </w:tcPr>
          <w:p w14:paraId="508C0E1D" w14:textId="77777777" w:rsidR="005F4C31" w:rsidRDefault="005F4C31" w:rsidP="009B592F">
            <w:pPr>
              <w:spacing w:line="256" w:lineRule="auto"/>
              <w:ind w:left="-141" w:right="-166"/>
              <w:rPr>
                <w:sz w:val="18"/>
                <w:szCs w:val="18"/>
                <w:lang w:eastAsia="en-US"/>
              </w:rPr>
            </w:pPr>
          </w:p>
        </w:tc>
      </w:tr>
      <w:tr w:rsidR="005F4C31" w14:paraId="66D4697E" w14:textId="77777777" w:rsidTr="009B592F">
        <w:trPr>
          <w:trHeight w:val="340"/>
        </w:trPr>
        <w:tc>
          <w:tcPr>
            <w:tcW w:w="42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86AE66" w14:textId="77777777" w:rsidR="005F4C31" w:rsidRDefault="005F4C31" w:rsidP="009B592F">
            <w:pPr>
              <w:spacing w:line="256" w:lineRule="auto"/>
              <w:ind w:right="-166"/>
              <w:rPr>
                <w:b/>
                <w:sz w:val="18"/>
                <w:szCs w:val="18"/>
                <w:lang w:eastAsia="en-US"/>
              </w:rPr>
            </w:pPr>
            <w:r>
              <w:rPr>
                <w:b/>
                <w:sz w:val="18"/>
                <w:szCs w:val="18"/>
                <w:lang w:eastAsia="en-US"/>
              </w:rPr>
              <w:t>Totale altri costi diretti</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D2B56" w14:textId="28627316" w:rsidR="005F4C31" w:rsidRDefault="002268B3" w:rsidP="009B592F">
            <w:pPr>
              <w:spacing w:line="256" w:lineRule="auto"/>
              <w:ind w:left="-141" w:right="-166"/>
              <w:rPr>
                <w:sz w:val="18"/>
                <w:szCs w:val="18"/>
                <w:lang w:eastAsia="en-US"/>
              </w:rPr>
            </w:pPr>
            <w:r>
              <w:rPr>
                <w:sz w:val="18"/>
                <w:szCs w:val="18"/>
                <w:lang w:eastAsia="en-US"/>
              </w:rPr>
              <w:t xml:space="preserve">  80.000</w:t>
            </w:r>
          </w:p>
        </w:tc>
      </w:tr>
      <w:tr w:rsidR="005F4C31" w14:paraId="22F07D7D" w14:textId="77777777" w:rsidTr="009B592F">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C146AC4" w14:textId="20A61BC5" w:rsidR="005F4C31" w:rsidRDefault="005F4C31" w:rsidP="009B592F">
            <w:pPr>
              <w:spacing w:line="256" w:lineRule="auto"/>
              <w:ind w:right="131"/>
              <w:rPr>
                <w:rFonts w:ascii="Gill Sans MT" w:hAnsi="Gill Sans MT"/>
                <w:b/>
                <w:color w:val="002060"/>
                <w:lang w:eastAsia="en-US"/>
              </w:rPr>
            </w:pPr>
            <w:r>
              <w:rPr>
                <w:rFonts w:ascii="Gill Sans MT" w:hAnsi="Gill Sans MT"/>
                <w:b/>
                <w:color w:val="002060"/>
                <w:lang w:eastAsia="en-US"/>
              </w:rPr>
              <w:t>Tab. 9 – Servizi e consulenze a Corpo e altri costi diretti - LVN</w:t>
            </w:r>
          </w:p>
          <w:p w14:paraId="4650C05D" w14:textId="77777777" w:rsidR="005F4C31" w:rsidRPr="005F4C31" w:rsidRDefault="005F4C31" w:rsidP="009B592F">
            <w:pPr>
              <w:spacing w:line="256" w:lineRule="auto"/>
              <w:ind w:right="131"/>
              <w:rPr>
                <w:iCs/>
                <w:sz w:val="18"/>
                <w:szCs w:val="18"/>
                <w:lang w:eastAsia="en-US"/>
              </w:rPr>
            </w:pPr>
            <w:r>
              <w:rPr>
                <w:i/>
                <w:color w:val="002060"/>
                <w:sz w:val="18"/>
                <w:szCs w:val="18"/>
                <w:lang w:eastAsia="en-US"/>
              </w:rPr>
              <w:t>(Voci di Costo 5 e 6 dell’articolo 4 dell’ Avviso e della tabella 5, da riprodurre per ciascun partner in casi di Aggregazione</w:t>
            </w:r>
            <w:r>
              <w:rPr>
                <w:i/>
                <w:sz w:val="18"/>
                <w:szCs w:val="18"/>
                <w:lang w:eastAsia="en-US"/>
              </w:rPr>
              <w:t>)</w:t>
            </w:r>
            <w:r>
              <w:rPr>
                <w:iCs/>
                <w:sz w:val="18"/>
                <w:szCs w:val="18"/>
                <w:lang w:eastAsia="en-US"/>
              </w:rPr>
              <w:t>)</w:t>
            </w:r>
          </w:p>
        </w:tc>
      </w:tr>
      <w:tr w:rsidR="005F4C31" w14:paraId="236CF12E"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AE5BE" w14:textId="77777777" w:rsidR="005F4C31" w:rsidRDefault="005F4C31" w:rsidP="009B592F">
            <w:pPr>
              <w:spacing w:line="256" w:lineRule="auto"/>
              <w:rPr>
                <w:b/>
                <w:sz w:val="18"/>
                <w:szCs w:val="18"/>
                <w:lang w:eastAsia="en-US"/>
              </w:rPr>
            </w:pPr>
            <w:r>
              <w:rPr>
                <w:b/>
                <w:sz w:val="18"/>
                <w:szCs w:val="18"/>
                <w:lang w:eastAsia="en-US"/>
              </w:rPr>
              <w:t xml:space="preserve">Descrizione e unità di misura </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CB936" w14:textId="77777777" w:rsidR="005F4C31" w:rsidRDefault="005F4C31" w:rsidP="009B592F">
            <w:pPr>
              <w:spacing w:line="256" w:lineRule="auto"/>
              <w:ind w:left="-108"/>
              <w:jc w:val="center"/>
              <w:rPr>
                <w:b/>
                <w:sz w:val="18"/>
                <w:szCs w:val="18"/>
                <w:lang w:eastAsia="en-US"/>
              </w:rPr>
            </w:pPr>
            <w:r>
              <w:rPr>
                <w:b/>
                <w:sz w:val="18"/>
                <w:szCs w:val="18"/>
                <w:lang w:eastAsia="en-US"/>
              </w:rPr>
              <w:t>Costo unitario</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A2AF4" w14:textId="77777777" w:rsidR="005F4C31" w:rsidRDefault="005F4C31" w:rsidP="009B592F">
            <w:pPr>
              <w:spacing w:line="256" w:lineRule="auto"/>
              <w:ind w:left="-170" w:right="-166"/>
              <w:jc w:val="center"/>
              <w:rPr>
                <w:b/>
                <w:sz w:val="18"/>
                <w:szCs w:val="18"/>
                <w:lang w:eastAsia="en-US"/>
              </w:rPr>
            </w:pPr>
            <w:r>
              <w:rPr>
                <w:b/>
                <w:sz w:val="18"/>
                <w:szCs w:val="18"/>
                <w:lang w:eastAsia="en-US"/>
              </w:rPr>
              <w:t>Unità</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4EA06B" w14:textId="77777777" w:rsidR="005F4C31" w:rsidRDefault="005F4C31" w:rsidP="009B592F">
            <w:pPr>
              <w:spacing w:line="256" w:lineRule="auto"/>
              <w:ind w:left="-141" w:right="-166"/>
              <w:jc w:val="center"/>
              <w:rPr>
                <w:b/>
                <w:sz w:val="18"/>
                <w:szCs w:val="18"/>
                <w:lang w:eastAsia="en-US"/>
              </w:rPr>
            </w:pPr>
            <w:r>
              <w:rPr>
                <w:b/>
                <w:sz w:val="18"/>
                <w:szCs w:val="18"/>
                <w:lang w:eastAsia="en-US"/>
              </w:rPr>
              <w:t>Tot. costo</w:t>
            </w:r>
          </w:p>
        </w:tc>
      </w:tr>
      <w:tr w:rsidR="0082361B" w14:paraId="177FF778"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256D300E" w14:textId="76E37103" w:rsidR="0082361B" w:rsidRDefault="0082361B" w:rsidP="0082361B">
            <w:pPr>
              <w:spacing w:line="256" w:lineRule="auto"/>
              <w:ind w:left="-108" w:right="-166"/>
              <w:rPr>
                <w:sz w:val="18"/>
                <w:szCs w:val="18"/>
                <w:lang w:eastAsia="en-US"/>
              </w:rPr>
            </w:pPr>
            <w:r w:rsidRPr="00E84BA6">
              <w:rPr>
                <w:rFonts w:eastAsia="Times New Roman"/>
                <w:color w:val="000000"/>
                <w:sz w:val="18"/>
                <w:szCs w:val="18"/>
                <w:lang w:eastAsia="zh-CN"/>
              </w:rPr>
              <w:t>consulenza relativa alla progettazione, gestione e controllo della qualità del progetto</w:t>
            </w:r>
          </w:p>
        </w:tc>
        <w:tc>
          <w:tcPr>
            <w:tcW w:w="704" w:type="pct"/>
            <w:tcBorders>
              <w:top w:val="single" w:sz="4" w:space="0" w:color="auto"/>
              <w:left w:val="single" w:sz="4" w:space="0" w:color="auto"/>
              <w:bottom w:val="single" w:sz="4" w:space="0" w:color="auto"/>
              <w:right w:val="single" w:sz="4" w:space="0" w:color="auto"/>
            </w:tcBorders>
            <w:vAlign w:val="center"/>
          </w:tcPr>
          <w:p w14:paraId="68D9415B" w14:textId="0E737DF9" w:rsidR="0082361B" w:rsidRDefault="0082361B" w:rsidP="0082361B">
            <w:pPr>
              <w:spacing w:line="256" w:lineRule="auto"/>
              <w:ind w:left="-108" w:right="-166"/>
              <w:rPr>
                <w:sz w:val="18"/>
                <w:szCs w:val="18"/>
                <w:lang w:eastAsia="en-US"/>
              </w:rPr>
            </w:pPr>
            <w:r w:rsidRPr="00E84BA6">
              <w:rPr>
                <w:rFonts w:eastAsia="Times New Roman"/>
                <w:color w:val="000000"/>
                <w:sz w:val="18"/>
                <w:szCs w:val="18"/>
                <w:lang w:eastAsia="zh-CN"/>
              </w:rPr>
              <w:t>5.928</w:t>
            </w:r>
          </w:p>
        </w:tc>
        <w:tc>
          <w:tcPr>
            <w:tcW w:w="423" w:type="pct"/>
            <w:tcBorders>
              <w:top w:val="single" w:sz="4" w:space="0" w:color="auto"/>
              <w:left w:val="single" w:sz="4" w:space="0" w:color="auto"/>
              <w:bottom w:val="single" w:sz="4" w:space="0" w:color="auto"/>
              <w:right w:val="single" w:sz="4" w:space="0" w:color="auto"/>
            </w:tcBorders>
            <w:vAlign w:val="center"/>
          </w:tcPr>
          <w:p w14:paraId="71AD29B4" w14:textId="5A516254" w:rsidR="0082361B" w:rsidRDefault="006D3CB0" w:rsidP="0082361B">
            <w:pPr>
              <w:spacing w:line="256" w:lineRule="auto"/>
              <w:ind w:left="-170" w:right="-166"/>
              <w:rPr>
                <w:sz w:val="18"/>
                <w:szCs w:val="18"/>
                <w:lang w:eastAsia="en-US"/>
              </w:rPr>
            </w:pPr>
            <w:r>
              <w:rPr>
                <w:rFonts w:eastAsia="Times New Roman"/>
                <w:color w:val="000000"/>
                <w:sz w:val="18"/>
                <w:szCs w:val="18"/>
                <w:lang w:eastAsia="zh-CN"/>
              </w:rPr>
              <w:t xml:space="preserve">  </w:t>
            </w:r>
            <w:r w:rsidR="0082361B" w:rsidRPr="00E84BA6">
              <w:rPr>
                <w:rFonts w:eastAsia="Times New Roman"/>
                <w:color w:val="000000"/>
                <w:sz w:val="18"/>
                <w:szCs w:val="18"/>
                <w:lang w:eastAsia="zh-CN"/>
              </w:rPr>
              <w:t>1</w:t>
            </w:r>
          </w:p>
        </w:tc>
        <w:tc>
          <w:tcPr>
            <w:tcW w:w="703" w:type="pct"/>
            <w:tcBorders>
              <w:top w:val="single" w:sz="4" w:space="0" w:color="auto"/>
              <w:left w:val="single" w:sz="4" w:space="0" w:color="auto"/>
              <w:bottom w:val="single" w:sz="4" w:space="0" w:color="auto"/>
              <w:right w:val="single" w:sz="4" w:space="0" w:color="auto"/>
            </w:tcBorders>
            <w:vAlign w:val="center"/>
          </w:tcPr>
          <w:p w14:paraId="1B25E2F1" w14:textId="4A63D324" w:rsidR="0082361B" w:rsidRDefault="006D3CB0" w:rsidP="0082361B">
            <w:pPr>
              <w:spacing w:line="256" w:lineRule="auto"/>
              <w:ind w:left="-141" w:right="-166"/>
              <w:rPr>
                <w:sz w:val="18"/>
                <w:szCs w:val="18"/>
                <w:lang w:eastAsia="en-US"/>
              </w:rPr>
            </w:pPr>
            <w:r>
              <w:rPr>
                <w:rFonts w:eastAsia="Times New Roman"/>
                <w:color w:val="000000"/>
                <w:sz w:val="18"/>
                <w:szCs w:val="18"/>
                <w:lang w:eastAsia="zh-CN"/>
              </w:rPr>
              <w:t xml:space="preserve"> </w:t>
            </w:r>
            <w:r w:rsidR="0082361B" w:rsidRPr="00E84BA6">
              <w:rPr>
                <w:rFonts w:eastAsia="Times New Roman"/>
                <w:color w:val="000000"/>
                <w:sz w:val="18"/>
                <w:szCs w:val="18"/>
                <w:lang w:eastAsia="zh-CN"/>
              </w:rPr>
              <w:t>5.928</w:t>
            </w:r>
          </w:p>
        </w:tc>
      </w:tr>
      <w:tr w:rsidR="0082361B" w14:paraId="077310F5"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234567C0" w14:textId="363C9EEE" w:rsidR="0082361B" w:rsidRDefault="0082361B" w:rsidP="0082361B">
            <w:pPr>
              <w:spacing w:line="256" w:lineRule="auto"/>
              <w:ind w:left="-108" w:right="-166"/>
              <w:rPr>
                <w:sz w:val="18"/>
                <w:szCs w:val="18"/>
                <w:lang w:eastAsia="en-US"/>
              </w:rPr>
            </w:pPr>
            <w:r w:rsidRPr="00E84BA6">
              <w:rPr>
                <w:rFonts w:eastAsia="Times New Roman"/>
                <w:color w:val="000000"/>
                <w:sz w:val="18"/>
                <w:szCs w:val="18"/>
                <w:lang w:eastAsia="zh-CN"/>
              </w:rPr>
              <w:t>realizzazione software relativo all’interfaccia con i sistemi aziendali</w:t>
            </w:r>
          </w:p>
        </w:tc>
        <w:tc>
          <w:tcPr>
            <w:tcW w:w="704" w:type="pct"/>
            <w:tcBorders>
              <w:top w:val="single" w:sz="4" w:space="0" w:color="auto"/>
              <w:left w:val="single" w:sz="4" w:space="0" w:color="auto"/>
              <w:bottom w:val="single" w:sz="4" w:space="0" w:color="auto"/>
              <w:right w:val="single" w:sz="4" w:space="0" w:color="auto"/>
            </w:tcBorders>
            <w:vAlign w:val="center"/>
          </w:tcPr>
          <w:p w14:paraId="38A9EA39" w14:textId="4EA9E43B" w:rsidR="0082361B" w:rsidRDefault="0082361B" w:rsidP="0082361B">
            <w:pPr>
              <w:spacing w:line="256" w:lineRule="auto"/>
              <w:ind w:left="-108" w:right="-166"/>
              <w:rPr>
                <w:sz w:val="18"/>
                <w:szCs w:val="18"/>
                <w:lang w:eastAsia="en-US"/>
              </w:rPr>
            </w:pPr>
            <w:r w:rsidRPr="00E84BA6">
              <w:rPr>
                <w:rFonts w:eastAsia="Times New Roman"/>
                <w:color w:val="000000"/>
                <w:sz w:val="18"/>
                <w:szCs w:val="18"/>
                <w:lang w:eastAsia="zh-CN"/>
              </w:rPr>
              <w:t>18.024</w:t>
            </w:r>
          </w:p>
        </w:tc>
        <w:tc>
          <w:tcPr>
            <w:tcW w:w="423" w:type="pct"/>
            <w:tcBorders>
              <w:top w:val="single" w:sz="4" w:space="0" w:color="auto"/>
              <w:left w:val="single" w:sz="4" w:space="0" w:color="auto"/>
              <w:bottom w:val="single" w:sz="4" w:space="0" w:color="auto"/>
              <w:right w:val="single" w:sz="4" w:space="0" w:color="auto"/>
            </w:tcBorders>
            <w:vAlign w:val="center"/>
          </w:tcPr>
          <w:p w14:paraId="698B4C65" w14:textId="29F1E212" w:rsidR="0082361B" w:rsidRDefault="006D3CB0" w:rsidP="0082361B">
            <w:pPr>
              <w:spacing w:line="256" w:lineRule="auto"/>
              <w:ind w:left="-170" w:right="-166"/>
              <w:rPr>
                <w:sz w:val="18"/>
                <w:szCs w:val="18"/>
                <w:lang w:eastAsia="en-US"/>
              </w:rPr>
            </w:pPr>
            <w:r>
              <w:rPr>
                <w:rFonts w:eastAsia="Times New Roman"/>
                <w:color w:val="000000"/>
                <w:sz w:val="18"/>
                <w:szCs w:val="18"/>
                <w:lang w:eastAsia="zh-CN"/>
              </w:rPr>
              <w:t xml:space="preserve">  </w:t>
            </w:r>
            <w:r w:rsidR="0082361B" w:rsidRPr="00E84BA6">
              <w:rPr>
                <w:rFonts w:eastAsia="Times New Roman"/>
                <w:color w:val="000000"/>
                <w:sz w:val="18"/>
                <w:szCs w:val="18"/>
                <w:lang w:eastAsia="zh-CN"/>
              </w:rPr>
              <w:t>1</w:t>
            </w:r>
          </w:p>
        </w:tc>
        <w:tc>
          <w:tcPr>
            <w:tcW w:w="703" w:type="pct"/>
            <w:tcBorders>
              <w:top w:val="single" w:sz="4" w:space="0" w:color="auto"/>
              <w:left w:val="single" w:sz="4" w:space="0" w:color="auto"/>
              <w:bottom w:val="single" w:sz="4" w:space="0" w:color="auto"/>
              <w:right w:val="single" w:sz="4" w:space="0" w:color="auto"/>
            </w:tcBorders>
            <w:vAlign w:val="center"/>
          </w:tcPr>
          <w:p w14:paraId="1FFEA7AB" w14:textId="59A92E58" w:rsidR="0082361B" w:rsidRDefault="006D3CB0" w:rsidP="0082361B">
            <w:pPr>
              <w:spacing w:line="256" w:lineRule="auto"/>
              <w:ind w:left="-141" w:right="-166"/>
              <w:rPr>
                <w:sz w:val="18"/>
                <w:szCs w:val="18"/>
                <w:lang w:eastAsia="en-US"/>
              </w:rPr>
            </w:pPr>
            <w:r>
              <w:rPr>
                <w:rFonts w:eastAsia="Times New Roman"/>
                <w:color w:val="000000"/>
                <w:sz w:val="18"/>
                <w:szCs w:val="18"/>
                <w:lang w:eastAsia="zh-CN"/>
              </w:rPr>
              <w:t xml:space="preserve"> </w:t>
            </w:r>
            <w:r w:rsidR="0082361B" w:rsidRPr="00E84BA6">
              <w:rPr>
                <w:rFonts w:eastAsia="Times New Roman"/>
                <w:color w:val="000000"/>
                <w:sz w:val="18"/>
                <w:szCs w:val="18"/>
                <w:lang w:eastAsia="zh-CN"/>
              </w:rPr>
              <w:t>18.024</w:t>
            </w:r>
          </w:p>
        </w:tc>
      </w:tr>
      <w:tr w:rsidR="005F4C31" w14:paraId="7E777E43" w14:textId="77777777" w:rsidTr="009B592F">
        <w:trPr>
          <w:trHeight w:val="340"/>
        </w:trPr>
        <w:tc>
          <w:tcPr>
            <w:tcW w:w="42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5E4591" w14:textId="77777777" w:rsidR="005F4C31" w:rsidRDefault="005F4C31" w:rsidP="009B592F">
            <w:pPr>
              <w:spacing w:line="256" w:lineRule="auto"/>
              <w:ind w:left="34" w:right="-166"/>
              <w:rPr>
                <w:b/>
                <w:sz w:val="18"/>
                <w:szCs w:val="18"/>
                <w:lang w:eastAsia="en-US"/>
              </w:rPr>
            </w:pPr>
            <w:r>
              <w:rPr>
                <w:b/>
                <w:sz w:val="18"/>
                <w:szCs w:val="18"/>
                <w:lang w:eastAsia="en-US"/>
              </w:rPr>
              <w:t>Totale servizi</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FBF38" w14:textId="6211A30E" w:rsidR="005F4C31" w:rsidRDefault="006D3CB0" w:rsidP="009B592F">
            <w:pPr>
              <w:spacing w:line="256" w:lineRule="auto"/>
              <w:ind w:left="-141" w:right="-166"/>
              <w:rPr>
                <w:sz w:val="18"/>
                <w:szCs w:val="18"/>
                <w:lang w:eastAsia="en-US"/>
              </w:rPr>
            </w:pPr>
            <w:r>
              <w:rPr>
                <w:rFonts w:eastAsia="Times New Roman"/>
                <w:color w:val="000000"/>
                <w:sz w:val="18"/>
                <w:szCs w:val="18"/>
                <w:lang w:eastAsia="zh-CN"/>
              </w:rPr>
              <w:t xml:space="preserve"> </w:t>
            </w:r>
            <w:r w:rsidR="00A857BA" w:rsidRPr="00E84BA6">
              <w:rPr>
                <w:rFonts w:eastAsia="Times New Roman"/>
                <w:color w:val="000000"/>
                <w:sz w:val="18"/>
                <w:szCs w:val="18"/>
                <w:lang w:eastAsia="zh-CN"/>
              </w:rPr>
              <w:t>23.952</w:t>
            </w:r>
          </w:p>
        </w:tc>
      </w:tr>
      <w:tr w:rsidR="006D3CB0" w14:paraId="7F46E71D"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4933D603" w14:textId="0238C60E" w:rsidR="006D3CB0" w:rsidRDefault="006D3CB0" w:rsidP="006D3CB0">
            <w:pPr>
              <w:spacing w:line="256" w:lineRule="auto"/>
              <w:ind w:left="-108" w:right="-166"/>
              <w:rPr>
                <w:sz w:val="18"/>
                <w:szCs w:val="18"/>
                <w:lang w:eastAsia="en-US"/>
              </w:rPr>
            </w:pPr>
            <w:r w:rsidRPr="00E84BA6">
              <w:rPr>
                <w:rFonts w:eastAsia="Times New Roman"/>
                <w:color w:val="000000"/>
                <w:sz w:val="18"/>
                <w:szCs w:val="18"/>
                <w:lang w:eastAsia="zh-CN"/>
              </w:rPr>
              <w:t>spese relative alla gestione degli eventi sociali dedicati ai test del sistema</w:t>
            </w:r>
          </w:p>
        </w:tc>
        <w:tc>
          <w:tcPr>
            <w:tcW w:w="704" w:type="pct"/>
            <w:tcBorders>
              <w:top w:val="single" w:sz="4" w:space="0" w:color="auto"/>
              <w:left w:val="single" w:sz="4" w:space="0" w:color="auto"/>
              <w:bottom w:val="single" w:sz="4" w:space="0" w:color="auto"/>
              <w:right w:val="single" w:sz="4" w:space="0" w:color="auto"/>
            </w:tcBorders>
            <w:vAlign w:val="center"/>
          </w:tcPr>
          <w:p w14:paraId="64A60CBA" w14:textId="5712BA30" w:rsidR="006D3CB0" w:rsidRDefault="006D3CB0" w:rsidP="006D3CB0">
            <w:pPr>
              <w:spacing w:line="256" w:lineRule="auto"/>
              <w:ind w:left="-108" w:right="-166"/>
              <w:rPr>
                <w:sz w:val="18"/>
                <w:szCs w:val="18"/>
                <w:lang w:eastAsia="en-US"/>
              </w:rPr>
            </w:pPr>
            <w:r w:rsidRPr="00E84BA6">
              <w:rPr>
                <w:rFonts w:eastAsia="Times New Roman"/>
                <w:color w:val="000000"/>
                <w:sz w:val="18"/>
                <w:szCs w:val="18"/>
                <w:lang w:eastAsia="zh-CN"/>
              </w:rPr>
              <w:t>2.340</w:t>
            </w:r>
          </w:p>
        </w:tc>
        <w:tc>
          <w:tcPr>
            <w:tcW w:w="423" w:type="pct"/>
            <w:tcBorders>
              <w:top w:val="single" w:sz="4" w:space="0" w:color="auto"/>
              <w:left w:val="single" w:sz="4" w:space="0" w:color="auto"/>
              <w:bottom w:val="single" w:sz="4" w:space="0" w:color="auto"/>
              <w:right w:val="single" w:sz="4" w:space="0" w:color="auto"/>
            </w:tcBorders>
            <w:vAlign w:val="center"/>
          </w:tcPr>
          <w:p w14:paraId="51431B07" w14:textId="4918AA27" w:rsidR="006D3CB0" w:rsidRDefault="006D3CB0" w:rsidP="006D3CB0">
            <w:pPr>
              <w:spacing w:line="256" w:lineRule="auto"/>
              <w:ind w:left="-170" w:right="-166"/>
              <w:rPr>
                <w:sz w:val="18"/>
                <w:szCs w:val="18"/>
                <w:lang w:eastAsia="en-US"/>
              </w:rPr>
            </w:pPr>
            <w:r>
              <w:rPr>
                <w:rFonts w:eastAsia="Times New Roman"/>
                <w:color w:val="000000"/>
                <w:sz w:val="18"/>
                <w:szCs w:val="18"/>
                <w:lang w:eastAsia="zh-CN"/>
              </w:rPr>
              <w:t xml:space="preserve">  </w:t>
            </w:r>
            <w:r w:rsidRPr="00E84BA6">
              <w:rPr>
                <w:rFonts w:eastAsia="Times New Roman"/>
                <w:color w:val="000000"/>
                <w:sz w:val="18"/>
                <w:szCs w:val="18"/>
                <w:lang w:eastAsia="zh-CN"/>
              </w:rPr>
              <w:t>3</w:t>
            </w:r>
          </w:p>
        </w:tc>
        <w:tc>
          <w:tcPr>
            <w:tcW w:w="703" w:type="pct"/>
            <w:tcBorders>
              <w:top w:val="single" w:sz="4" w:space="0" w:color="auto"/>
              <w:left w:val="single" w:sz="4" w:space="0" w:color="auto"/>
              <w:bottom w:val="single" w:sz="4" w:space="0" w:color="auto"/>
              <w:right w:val="single" w:sz="4" w:space="0" w:color="auto"/>
            </w:tcBorders>
            <w:vAlign w:val="center"/>
          </w:tcPr>
          <w:p w14:paraId="1670C51F" w14:textId="5B262977" w:rsidR="006D3CB0" w:rsidRDefault="006D3CB0" w:rsidP="006D3CB0">
            <w:pPr>
              <w:spacing w:line="256" w:lineRule="auto"/>
              <w:ind w:left="-141" w:right="-166"/>
              <w:rPr>
                <w:sz w:val="18"/>
                <w:szCs w:val="18"/>
                <w:lang w:eastAsia="en-US"/>
              </w:rPr>
            </w:pPr>
            <w:r>
              <w:rPr>
                <w:rFonts w:eastAsia="Times New Roman"/>
                <w:color w:val="000000"/>
                <w:sz w:val="18"/>
                <w:szCs w:val="18"/>
                <w:lang w:eastAsia="zh-CN"/>
              </w:rPr>
              <w:t xml:space="preserve"> </w:t>
            </w:r>
            <w:r w:rsidRPr="00E84BA6">
              <w:rPr>
                <w:rFonts w:eastAsia="Times New Roman"/>
                <w:color w:val="000000"/>
                <w:sz w:val="18"/>
                <w:szCs w:val="18"/>
                <w:lang w:eastAsia="zh-CN"/>
              </w:rPr>
              <w:t>7.020</w:t>
            </w:r>
          </w:p>
        </w:tc>
      </w:tr>
      <w:tr w:rsidR="006D3CB0" w14:paraId="3E704F74"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5E1D2DDB" w14:textId="22F047B3" w:rsidR="006D3CB0" w:rsidRDefault="006D3CB0" w:rsidP="006D3CB0">
            <w:pPr>
              <w:spacing w:line="256" w:lineRule="auto"/>
              <w:ind w:left="-108" w:right="-166"/>
              <w:rPr>
                <w:sz w:val="18"/>
                <w:szCs w:val="18"/>
                <w:lang w:eastAsia="en-US"/>
              </w:rPr>
            </w:pPr>
            <w:r w:rsidRPr="00E84BA6">
              <w:rPr>
                <w:rFonts w:eastAsia="Times New Roman"/>
                <w:color w:val="000000"/>
                <w:sz w:val="18"/>
                <w:szCs w:val="18"/>
                <w:lang w:eastAsia="zh-CN"/>
              </w:rPr>
              <w:t>altre azioni rivolte al coinvolgimento degli stakeholder</w:t>
            </w:r>
          </w:p>
        </w:tc>
        <w:tc>
          <w:tcPr>
            <w:tcW w:w="704" w:type="pct"/>
            <w:tcBorders>
              <w:top w:val="single" w:sz="4" w:space="0" w:color="auto"/>
              <w:left w:val="single" w:sz="4" w:space="0" w:color="auto"/>
              <w:bottom w:val="single" w:sz="4" w:space="0" w:color="auto"/>
              <w:right w:val="single" w:sz="4" w:space="0" w:color="auto"/>
            </w:tcBorders>
            <w:vAlign w:val="center"/>
          </w:tcPr>
          <w:p w14:paraId="2075212C" w14:textId="76FB55D9" w:rsidR="006D3CB0" w:rsidRDefault="006D3CB0" w:rsidP="006D3CB0">
            <w:pPr>
              <w:spacing w:line="256" w:lineRule="auto"/>
              <w:ind w:left="-108" w:right="-166"/>
              <w:rPr>
                <w:sz w:val="18"/>
                <w:szCs w:val="18"/>
                <w:lang w:eastAsia="en-US"/>
              </w:rPr>
            </w:pPr>
            <w:r w:rsidRPr="00E84BA6">
              <w:rPr>
                <w:rFonts w:eastAsia="Times New Roman"/>
                <w:color w:val="000000"/>
                <w:sz w:val="18"/>
                <w:szCs w:val="18"/>
                <w:lang w:eastAsia="zh-CN"/>
              </w:rPr>
              <w:t>2.000</w:t>
            </w:r>
          </w:p>
        </w:tc>
        <w:tc>
          <w:tcPr>
            <w:tcW w:w="423" w:type="pct"/>
            <w:tcBorders>
              <w:top w:val="single" w:sz="4" w:space="0" w:color="auto"/>
              <w:left w:val="single" w:sz="4" w:space="0" w:color="auto"/>
              <w:bottom w:val="single" w:sz="4" w:space="0" w:color="auto"/>
              <w:right w:val="single" w:sz="4" w:space="0" w:color="auto"/>
            </w:tcBorders>
            <w:vAlign w:val="center"/>
          </w:tcPr>
          <w:p w14:paraId="48865D11" w14:textId="1A444BB2" w:rsidR="006D3CB0" w:rsidRDefault="006D3CB0" w:rsidP="006D3CB0">
            <w:pPr>
              <w:spacing w:line="256" w:lineRule="auto"/>
              <w:ind w:left="-170" w:right="-166"/>
              <w:rPr>
                <w:sz w:val="18"/>
                <w:szCs w:val="18"/>
                <w:lang w:eastAsia="en-US"/>
              </w:rPr>
            </w:pPr>
            <w:r>
              <w:rPr>
                <w:rFonts w:eastAsia="Times New Roman"/>
                <w:color w:val="000000"/>
                <w:sz w:val="18"/>
                <w:szCs w:val="18"/>
                <w:lang w:eastAsia="zh-CN"/>
              </w:rPr>
              <w:t xml:space="preserve">  </w:t>
            </w:r>
            <w:r w:rsidRPr="00E84BA6">
              <w:rPr>
                <w:rFonts w:eastAsia="Times New Roman"/>
                <w:color w:val="000000"/>
                <w:sz w:val="18"/>
                <w:szCs w:val="18"/>
                <w:lang w:eastAsia="zh-CN"/>
              </w:rPr>
              <w:t>4</w:t>
            </w:r>
          </w:p>
        </w:tc>
        <w:tc>
          <w:tcPr>
            <w:tcW w:w="703" w:type="pct"/>
            <w:tcBorders>
              <w:top w:val="single" w:sz="4" w:space="0" w:color="auto"/>
              <w:left w:val="single" w:sz="4" w:space="0" w:color="auto"/>
              <w:bottom w:val="single" w:sz="4" w:space="0" w:color="auto"/>
              <w:right w:val="single" w:sz="4" w:space="0" w:color="auto"/>
            </w:tcBorders>
            <w:vAlign w:val="center"/>
          </w:tcPr>
          <w:p w14:paraId="65AD24F9" w14:textId="7F362493" w:rsidR="006D3CB0" w:rsidRDefault="006D3CB0" w:rsidP="006D3CB0">
            <w:pPr>
              <w:spacing w:line="256" w:lineRule="auto"/>
              <w:ind w:left="-141" w:right="-166"/>
              <w:rPr>
                <w:sz w:val="18"/>
                <w:szCs w:val="18"/>
                <w:lang w:eastAsia="en-US"/>
              </w:rPr>
            </w:pPr>
            <w:r>
              <w:rPr>
                <w:rFonts w:eastAsia="Times New Roman"/>
                <w:color w:val="000000"/>
                <w:sz w:val="18"/>
                <w:szCs w:val="18"/>
                <w:lang w:eastAsia="zh-CN"/>
              </w:rPr>
              <w:t xml:space="preserve"> </w:t>
            </w:r>
            <w:r w:rsidRPr="00E84BA6">
              <w:rPr>
                <w:rFonts w:eastAsia="Times New Roman"/>
                <w:color w:val="000000"/>
                <w:sz w:val="18"/>
                <w:szCs w:val="18"/>
                <w:lang w:eastAsia="zh-CN"/>
              </w:rPr>
              <w:t>8.000</w:t>
            </w:r>
          </w:p>
        </w:tc>
      </w:tr>
      <w:tr w:rsidR="005F4C31" w14:paraId="1AF191AC" w14:textId="77777777" w:rsidTr="009B592F">
        <w:trPr>
          <w:trHeight w:val="340"/>
        </w:trPr>
        <w:tc>
          <w:tcPr>
            <w:tcW w:w="42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4FDAA" w14:textId="77777777" w:rsidR="005F4C31" w:rsidRDefault="005F4C31" w:rsidP="009B592F">
            <w:pPr>
              <w:spacing w:line="256" w:lineRule="auto"/>
              <w:ind w:right="-166"/>
              <w:rPr>
                <w:b/>
                <w:sz w:val="18"/>
                <w:szCs w:val="18"/>
                <w:lang w:eastAsia="en-US"/>
              </w:rPr>
            </w:pPr>
            <w:r>
              <w:rPr>
                <w:b/>
                <w:sz w:val="18"/>
                <w:szCs w:val="18"/>
                <w:lang w:eastAsia="en-US"/>
              </w:rPr>
              <w:t>Totale altri costi diretti</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44B82" w14:textId="529CCF93" w:rsidR="005F4C31" w:rsidRDefault="00DF01E6" w:rsidP="009B592F">
            <w:pPr>
              <w:spacing w:line="256" w:lineRule="auto"/>
              <w:ind w:left="-141" w:right="-166"/>
              <w:rPr>
                <w:sz w:val="18"/>
                <w:szCs w:val="18"/>
                <w:lang w:eastAsia="en-US"/>
              </w:rPr>
            </w:pPr>
            <w:r>
              <w:rPr>
                <w:rFonts w:eastAsia="Times New Roman"/>
                <w:color w:val="000000"/>
                <w:sz w:val="18"/>
                <w:szCs w:val="18"/>
                <w:lang w:eastAsia="zh-CN"/>
              </w:rPr>
              <w:t xml:space="preserve">  </w:t>
            </w:r>
            <w:r w:rsidRPr="00E84BA6">
              <w:rPr>
                <w:rFonts w:eastAsia="Times New Roman"/>
                <w:color w:val="000000"/>
                <w:sz w:val="18"/>
                <w:szCs w:val="18"/>
                <w:lang w:eastAsia="zh-CN"/>
              </w:rPr>
              <w:t>62.924</w:t>
            </w:r>
          </w:p>
        </w:tc>
      </w:tr>
      <w:tr w:rsidR="005F4C31" w14:paraId="7BFCF442" w14:textId="77777777" w:rsidTr="009B592F">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F8427BD" w14:textId="4496804B" w:rsidR="005F4C31" w:rsidRDefault="005F4C31" w:rsidP="009B592F">
            <w:pPr>
              <w:spacing w:line="256" w:lineRule="auto"/>
              <w:ind w:right="131"/>
              <w:rPr>
                <w:rFonts w:ascii="Gill Sans MT" w:hAnsi="Gill Sans MT"/>
                <w:b/>
                <w:color w:val="002060"/>
                <w:lang w:eastAsia="en-US"/>
              </w:rPr>
            </w:pPr>
            <w:r>
              <w:rPr>
                <w:rFonts w:ascii="Gill Sans MT" w:hAnsi="Gill Sans MT"/>
                <w:b/>
                <w:color w:val="002060"/>
                <w:lang w:eastAsia="en-US"/>
              </w:rPr>
              <w:t>Tab. 9 – Servizi e consulenze a Corpo e altri costi diretti - SAPIENZA</w:t>
            </w:r>
          </w:p>
          <w:p w14:paraId="2BF548F7" w14:textId="77777777" w:rsidR="005F4C31" w:rsidRPr="005F4C31" w:rsidRDefault="005F4C31" w:rsidP="009B592F">
            <w:pPr>
              <w:spacing w:line="256" w:lineRule="auto"/>
              <w:ind w:right="131"/>
              <w:rPr>
                <w:iCs/>
                <w:sz w:val="18"/>
                <w:szCs w:val="18"/>
                <w:lang w:eastAsia="en-US"/>
              </w:rPr>
            </w:pPr>
            <w:r>
              <w:rPr>
                <w:i/>
                <w:color w:val="002060"/>
                <w:sz w:val="18"/>
                <w:szCs w:val="18"/>
                <w:lang w:eastAsia="en-US"/>
              </w:rPr>
              <w:t>(Voci di Costo 5 e 6 dell’articolo 4 dell’ Avviso e della tabella 5, da riprodurre per ciascun partner in casi di Aggregazione</w:t>
            </w:r>
            <w:r>
              <w:rPr>
                <w:i/>
                <w:sz w:val="18"/>
                <w:szCs w:val="18"/>
                <w:lang w:eastAsia="en-US"/>
              </w:rPr>
              <w:t>)</w:t>
            </w:r>
            <w:r>
              <w:rPr>
                <w:iCs/>
                <w:sz w:val="18"/>
                <w:szCs w:val="18"/>
                <w:lang w:eastAsia="en-US"/>
              </w:rPr>
              <w:t>)</w:t>
            </w:r>
          </w:p>
        </w:tc>
      </w:tr>
      <w:tr w:rsidR="005F4C31" w14:paraId="00F905BB"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38196" w14:textId="77777777" w:rsidR="005F4C31" w:rsidRDefault="005F4C31" w:rsidP="009B592F">
            <w:pPr>
              <w:spacing w:line="256" w:lineRule="auto"/>
              <w:rPr>
                <w:b/>
                <w:sz w:val="18"/>
                <w:szCs w:val="18"/>
                <w:lang w:eastAsia="en-US"/>
              </w:rPr>
            </w:pPr>
            <w:r>
              <w:rPr>
                <w:b/>
                <w:sz w:val="18"/>
                <w:szCs w:val="18"/>
                <w:lang w:eastAsia="en-US"/>
              </w:rPr>
              <w:t xml:space="preserve">Descrizione e unità di misura </w:t>
            </w:r>
          </w:p>
        </w:tc>
        <w:tc>
          <w:tcPr>
            <w:tcW w:w="7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F29D6" w14:textId="77777777" w:rsidR="005F4C31" w:rsidRDefault="005F4C31" w:rsidP="009B592F">
            <w:pPr>
              <w:spacing w:line="256" w:lineRule="auto"/>
              <w:ind w:left="-108"/>
              <w:jc w:val="center"/>
              <w:rPr>
                <w:b/>
                <w:sz w:val="18"/>
                <w:szCs w:val="18"/>
                <w:lang w:eastAsia="en-US"/>
              </w:rPr>
            </w:pPr>
            <w:r>
              <w:rPr>
                <w:b/>
                <w:sz w:val="18"/>
                <w:szCs w:val="18"/>
                <w:lang w:eastAsia="en-US"/>
              </w:rPr>
              <w:t>Costo unitario</w:t>
            </w:r>
          </w:p>
        </w:tc>
        <w:tc>
          <w:tcPr>
            <w:tcW w:w="4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F4E87B" w14:textId="77777777" w:rsidR="005F4C31" w:rsidRDefault="005F4C31" w:rsidP="009B592F">
            <w:pPr>
              <w:spacing w:line="256" w:lineRule="auto"/>
              <w:ind w:left="-170" w:right="-166"/>
              <w:jc w:val="center"/>
              <w:rPr>
                <w:b/>
                <w:sz w:val="18"/>
                <w:szCs w:val="18"/>
                <w:lang w:eastAsia="en-US"/>
              </w:rPr>
            </w:pPr>
            <w:r>
              <w:rPr>
                <w:b/>
                <w:sz w:val="18"/>
                <w:szCs w:val="18"/>
                <w:lang w:eastAsia="en-US"/>
              </w:rPr>
              <w:t>Unità</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87ACB2" w14:textId="77777777" w:rsidR="005F4C31" w:rsidRDefault="005F4C31" w:rsidP="009B592F">
            <w:pPr>
              <w:spacing w:line="256" w:lineRule="auto"/>
              <w:ind w:left="-141" w:right="-166"/>
              <w:jc w:val="center"/>
              <w:rPr>
                <w:b/>
                <w:sz w:val="18"/>
                <w:szCs w:val="18"/>
                <w:lang w:eastAsia="en-US"/>
              </w:rPr>
            </w:pPr>
            <w:r>
              <w:rPr>
                <w:b/>
                <w:sz w:val="18"/>
                <w:szCs w:val="18"/>
                <w:lang w:eastAsia="en-US"/>
              </w:rPr>
              <w:t>Tot. costo</w:t>
            </w:r>
          </w:p>
        </w:tc>
      </w:tr>
      <w:tr w:rsidR="00CA46A3" w14:paraId="15F0F293"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6C5D7AF9" w14:textId="6953468F" w:rsidR="00CA46A3" w:rsidRDefault="00CA46A3" w:rsidP="00CA46A3">
            <w:pPr>
              <w:spacing w:line="256" w:lineRule="auto"/>
              <w:ind w:left="-108" w:right="-166"/>
              <w:rPr>
                <w:sz w:val="18"/>
                <w:szCs w:val="18"/>
                <w:lang w:eastAsia="en-US"/>
              </w:rPr>
            </w:pPr>
            <w:r w:rsidRPr="00E84BA6">
              <w:rPr>
                <w:rFonts w:eastAsia="Times New Roman"/>
                <w:color w:val="000000"/>
                <w:sz w:val="18"/>
                <w:szCs w:val="18"/>
                <w:lang w:eastAsia="zh-CN"/>
              </w:rPr>
              <w:t xml:space="preserve">Servizi sistemistici e di manutenzione sistemi locali di rete </w:t>
            </w:r>
            <w:proofErr w:type="spellStart"/>
            <w:r w:rsidRPr="00E84BA6">
              <w:rPr>
                <w:rFonts w:eastAsia="Times New Roman"/>
                <w:color w:val="000000"/>
                <w:sz w:val="18"/>
                <w:szCs w:val="18"/>
                <w:lang w:eastAsia="zh-CN"/>
              </w:rPr>
              <w:t>WaN</w:t>
            </w:r>
            <w:proofErr w:type="spellEnd"/>
            <w:r w:rsidRPr="00E84BA6">
              <w:rPr>
                <w:rFonts w:eastAsia="Times New Roman"/>
                <w:color w:val="000000"/>
                <w:sz w:val="18"/>
                <w:szCs w:val="18"/>
                <w:lang w:eastAsia="zh-CN"/>
              </w:rPr>
              <w:t xml:space="preserve">, LAN, di prossimità ed </w:t>
            </w:r>
            <w:proofErr w:type="spellStart"/>
            <w:r w:rsidRPr="00E84BA6">
              <w:rPr>
                <w:rFonts w:eastAsia="Times New Roman"/>
                <w:color w:val="000000"/>
                <w:sz w:val="18"/>
                <w:szCs w:val="18"/>
                <w:lang w:eastAsia="zh-CN"/>
              </w:rPr>
              <w:t>edge</w:t>
            </w:r>
            <w:proofErr w:type="spellEnd"/>
            <w:r w:rsidRPr="00E84BA6">
              <w:rPr>
                <w:rFonts w:eastAsia="Times New Roman"/>
                <w:color w:val="000000"/>
                <w:sz w:val="18"/>
                <w:szCs w:val="18"/>
                <w:lang w:eastAsia="zh-CN"/>
              </w:rPr>
              <w:t xml:space="preserve"> computing</w:t>
            </w:r>
          </w:p>
        </w:tc>
        <w:tc>
          <w:tcPr>
            <w:tcW w:w="704" w:type="pct"/>
            <w:tcBorders>
              <w:top w:val="single" w:sz="4" w:space="0" w:color="auto"/>
              <w:left w:val="single" w:sz="4" w:space="0" w:color="auto"/>
              <w:bottom w:val="single" w:sz="4" w:space="0" w:color="auto"/>
              <w:right w:val="single" w:sz="4" w:space="0" w:color="auto"/>
            </w:tcBorders>
            <w:vAlign w:val="center"/>
          </w:tcPr>
          <w:p w14:paraId="3AC6C7B2" w14:textId="77777777" w:rsidR="00CA46A3" w:rsidRPr="00E84BA6" w:rsidRDefault="00CA46A3" w:rsidP="00CA46A3">
            <w:pPr>
              <w:shd w:val="clear" w:color="auto" w:fill="auto"/>
              <w:spacing w:before="0" w:after="0" w:line="240" w:lineRule="auto"/>
              <w:ind w:left="-108" w:right="-166"/>
              <w:jc w:val="center"/>
              <w:rPr>
                <w:rFonts w:ascii="Times New Roman" w:eastAsia="Times New Roman" w:hAnsi="Times New Roman" w:cs="Times New Roman"/>
                <w:sz w:val="24"/>
                <w:szCs w:val="24"/>
                <w:lang w:eastAsia="zh-CN"/>
              </w:rPr>
            </w:pPr>
            <w:r w:rsidRPr="00E84BA6">
              <w:rPr>
                <w:rFonts w:eastAsia="Times New Roman"/>
                <w:color w:val="000000"/>
                <w:sz w:val="18"/>
                <w:szCs w:val="18"/>
                <w:lang w:eastAsia="zh-CN"/>
              </w:rPr>
              <w:t>15.040,00 € </w:t>
            </w:r>
          </w:p>
          <w:p w14:paraId="59438A75" w14:textId="77777777" w:rsidR="00CA46A3" w:rsidRDefault="00CA46A3" w:rsidP="00CA46A3">
            <w:pPr>
              <w:spacing w:line="256" w:lineRule="auto"/>
              <w:ind w:left="-108" w:right="-166"/>
              <w:rPr>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vAlign w:val="center"/>
          </w:tcPr>
          <w:p w14:paraId="0F239462" w14:textId="58526816" w:rsidR="00CA46A3" w:rsidRDefault="00CA46A3" w:rsidP="00CA46A3">
            <w:pPr>
              <w:spacing w:line="256" w:lineRule="auto"/>
              <w:ind w:left="-170" w:right="-166"/>
              <w:rPr>
                <w:sz w:val="18"/>
                <w:szCs w:val="18"/>
                <w:lang w:eastAsia="en-US"/>
              </w:rPr>
            </w:pPr>
            <w:r>
              <w:rPr>
                <w:rFonts w:eastAsia="Times New Roman"/>
                <w:color w:val="000000"/>
                <w:sz w:val="18"/>
                <w:szCs w:val="18"/>
                <w:lang w:eastAsia="zh-CN"/>
              </w:rPr>
              <w:t xml:space="preserve">  </w:t>
            </w:r>
            <w:r w:rsidRPr="00E84BA6">
              <w:rPr>
                <w:rFonts w:eastAsia="Times New Roman"/>
                <w:color w:val="000000"/>
                <w:sz w:val="18"/>
                <w:szCs w:val="18"/>
                <w:lang w:eastAsia="zh-CN"/>
              </w:rPr>
              <w:t>1</w:t>
            </w:r>
          </w:p>
        </w:tc>
        <w:tc>
          <w:tcPr>
            <w:tcW w:w="703" w:type="pct"/>
            <w:tcBorders>
              <w:top w:val="single" w:sz="4" w:space="0" w:color="auto"/>
              <w:left w:val="single" w:sz="4" w:space="0" w:color="auto"/>
              <w:bottom w:val="single" w:sz="4" w:space="0" w:color="auto"/>
              <w:right w:val="single" w:sz="4" w:space="0" w:color="auto"/>
            </w:tcBorders>
            <w:vAlign w:val="center"/>
          </w:tcPr>
          <w:p w14:paraId="37824658" w14:textId="77777777" w:rsidR="00CA46A3" w:rsidRPr="00E84BA6" w:rsidRDefault="00CA46A3" w:rsidP="00CA46A3">
            <w:pPr>
              <w:shd w:val="clear" w:color="auto" w:fill="auto"/>
              <w:spacing w:before="0" w:after="0" w:line="240" w:lineRule="auto"/>
              <w:ind w:left="-141" w:right="-166"/>
              <w:jc w:val="center"/>
              <w:rPr>
                <w:rFonts w:ascii="Times New Roman" w:eastAsia="Times New Roman" w:hAnsi="Times New Roman" w:cs="Times New Roman"/>
                <w:sz w:val="24"/>
                <w:szCs w:val="24"/>
                <w:lang w:eastAsia="zh-CN"/>
              </w:rPr>
            </w:pPr>
            <w:r w:rsidRPr="00E84BA6">
              <w:rPr>
                <w:rFonts w:eastAsia="Times New Roman"/>
                <w:color w:val="000000"/>
                <w:sz w:val="18"/>
                <w:szCs w:val="18"/>
                <w:lang w:eastAsia="zh-CN"/>
              </w:rPr>
              <w:t xml:space="preserve"> 15.040,00 € </w:t>
            </w:r>
          </w:p>
          <w:p w14:paraId="630019F7" w14:textId="77777777" w:rsidR="00CA46A3" w:rsidRDefault="00CA46A3" w:rsidP="00CA46A3">
            <w:pPr>
              <w:spacing w:line="256" w:lineRule="auto"/>
              <w:ind w:left="-141" w:right="-166"/>
              <w:rPr>
                <w:sz w:val="18"/>
                <w:szCs w:val="18"/>
                <w:lang w:eastAsia="en-US"/>
              </w:rPr>
            </w:pPr>
          </w:p>
        </w:tc>
      </w:tr>
      <w:tr w:rsidR="00CA46A3" w14:paraId="10CBBE2C"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57969CB6" w14:textId="1BD17902" w:rsidR="00CA46A3" w:rsidRDefault="00CA46A3" w:rsidP="00CA46A3">
            <w:pPr>
              <w:spacing w:line="256" w:lineRule="auto"/>
              <w:ind w:left="-108" w:right="-166"/>
              <w:rPr>
                <w:sz w:val="18"/>
                <w:szCs w:val="18"/>
                <w:lang w:eastAsia="en-US"/>
              </w:rPr>
            </w:pPr>
            <w:r w:rsidRPr="00E84BA6">
              <w:rPr>
                <w:rFonts w:eastAsia="Times New Roman"/>
                <w:color w:val="000000"/>
                <w:sz w:val="18"/>
                <w:szCs w:val="18"/>
                <w:lang w:eastAsia="zh-CN"/>
              </w:rPr>
              <w:lastRenderedPageBreak/>
              <w:t>Consulenza progettazione e qualità, servizi di traduzione</w:t>
            </w:r>
          </w:p>
        </w:tc>
        <w:tc>
          <w:tcPr>
            <w:tcW w:w="704" w:type="pct"/>
            <w:tcBorders>
              <w:top w:val="single" w:sz="4" w:space="0" w:color="auto"/>
              <w:left w:val="single" w:sz="4" w:space="0" w:color="auto"/>
              <w:bottom w:val="single" w:sz="4" w:space="0" w:color="auto"/>
              <w:right w:val="single" w:sz="4" w:space="0" w:color="auto"/>
            </w:tcBorders>
            <w:vAlign w:val="center"/>
          </w:tcPr>
          <w:p w14:paraId="4E1C0FCD" w14:textId="77777777" w:rsidR="00CA46A3" w:rsidRPr="00E84BA6" w:rsidRDefault="00CA46A3" w:rsidP="00CA46A3">
            <w:pPr>
              <w:shd w:val="clear" w:color="auto" w:fill="auto"/>
              <w:spacing w:after="0" w:line="240" w:lineRule="auto"/>
              <w:ind w:right="131"/>
              <w:jc w:val="right"/>
              <w:rPr>
                <w:rFonts w:ascii="Times New Roman" w:eastAsia="Times New Roman" w:hAnsi="Times New Roman" w:cs="Times New Roman"/>
                <w:sz w:val="24"/>
                <w:szCs w:val="24"/>
                <w:lang w:eastAsia="zh-CN"/>
              </w:rPr>
            </w:pPr>
            <w:r w:rsidRPr="00E84BA6">
              <w:rPr>
                <w:rFonts w:eastAsia="Times New Roman"/>
                <w:color w:val="000000"/>
                <w:sz w:val="18"/>
                <w:szCs w:val="18"/>
                <w:lang w:eastAsia="zh-CN"/>
              </w:rPr>
              <w:t>960,00 € </w:t>
            </w:r>
          </w:p>
          <w:p w14:paraId="4806CB82" w14:textId="77777777" w:rsidR="00CA46A3" w:rsidRDefault="00CA46A3" w:rsidP="00CA46A3">
            <w:pPr>
              <w:spacing w:line="256" w:lineRule="auto"/>
              <w:ind w:left="-108" w:right="-166"/>
              <w:rPr>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vAlign w:val="center"/>
          </w:tcPr>
          <w:p w14:paraId="47BA0874" w14:textId="1F5C9B06" w:rsidR="00CA46A3" w:rsidRDefault="00CA46A3" w:rsidP="00CA46A3">
            <w:pPr>
              <w:spacing w:line="256" w:lineRule="auto"/>
              <w:ind w:left="-170" w:right="-166"/>
              <w:rPr>
                <w:sz w:val="18"/>
                <w:szCs w:val="18"/>
                <w:lang w:eastAsia="en-US"/>
              </w:rPr>
            </w:pPr>
            <w:r>
              <w:rPr>
                <w:rFonts w:eastAsia="Times New Roman"/>
                <w:color w:val="000000"/>
                <w:sz w:val="18"/>
                <w:szCs w:val="18"/>
                <w:lang w:eastAsia="zh-CN"/>
              </w:rPr>
              <w:t xml:space="preserve">  </w:t>
            </w:r>
            <w:r w:rsidRPr="00E84BA6">
              <w:rPr>
                <w:rFonts w:eastAsia="Times New Roman"/>
                <w:color w:val="000000"/>
                <w:sz w:val="18"/>
                <w:szCs w:val="18"/>
                <w:lang w:eastAsia="zh-CN"/>
              </w:rPr>
              <w:t>1</w:t>
            </w:r>
          </w:p>
        </w:tc>
        <w:tc>
          <w:tcPr>
            <w:tcW w:w="703" w:type="pct"/>
            <w:tcBorders>
              <w:top w:val="single" w:sz="4" w:space="0" w:color="auto"/>
              <w:left w:val="single" w:sz="4" w:space="0" w:color="auto"/>
              <w:bottom w:val="single" w:sz="4" w:space="0" w:color="auto"/>
              <w:right w:val="single" w:sz="4" w:space="0" w:color="auto"/>
            </w:tcBorders>
            <w:vAlign w:val="center"/>
          </w:tcPr>
          <w:p w14:paraId="2F404DE4" w14:textId="77777777" w:rsidR="00CA46A3" w:rsidRPr="00E84BA6" w:rsidRDefault="00CA46A3" w:rsidP="00CA46A3">
            <w:pPr>
              <w:shd w:val="clear" w:color="auto" w:fill="auto"/>
              <w:spacing w:after="0" w:line="240" w:lineRule="auto"/>
              <w:ind w:right="131"/>
              <w:jc w:val="right"/>
              <w:rPr>
                <w:rFonts w:ascii="Times New Roman" w:eastAsia="Times New Roman" w:hAnsi="Times New Roman" w:cs="Times New Roman"/>
                <w:sz w:val="24"/>
                <w:szCs w:val="24"/>
                <w:lang w:eastAsia="zh-CN"/>
              </w:rPr>
            </w:pPr>
            <w:r w:rsidRPr="00E84BA6">
              <w:rPr>
                <w:rFonts w:eastAsia="Times New Roman"/>
                <w:color w:val="000000"/>
                <w:sz w:val="18"/>
                <w:szCs w:val="18"/>
                <w:lang w:eastAsia="zh-CN"/>
              </w:rPr>
              <w:t>960,00 € </w:t>
            </w:r>
          </w:p>
          <w:p w14:paraId="46E315E5" w14:textId="77777777" w:rsidR="00CA46A3" w:rsidRDefault="00CA46A3" w:rsidP="00CA46A3">
            <w:pPr>
              <w:spacing w:line="256" w:lineRule="auto"/>
              <w:ind w:left="-141" w:right="-166"/>
              <w:rPr>
                <w:sz w:val="18"/>
                <w:szCs w:val="18"/>
                <w:lang w:eastAsia="en-US"/>
              </w:rPr>
            </w:pPr>
          </w:p>
        </w:tc>
      </w:tr>
      <w:tr w:rsidR="005F4C31" w14:paraId="0A008240" w14:textId="77777777" w:rsidTr="009B592F">
        <w:trPr>
          <w:trHeight w:val="340"/>
        </w:trPr>
        <w:tc>
          <w:tcPr>
            <w:tcW w:w="42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B5880" w14:textId="77777777" w:rsidR="005F4C31" w:rsidRDefault="005F4C31" w:rsidP="009B592F">
            <w:pPr>
              <w:spacing w:line="256" w:lineRule="auto"/>
              <w:ind w:left="34" w:right="-166"/>
              <w:rPr>
                <w:b/>
                <w:sz w:val="18"/>
                <w:szCs w:val="18"/>
                <w:lang w:eastAsia="en-US"/>
              </w:rPr>
            </w:pPr>
            <w:r>
              <w:rPr>
                <w:b/>
                <w:sz w:val="18"/>
                <w:szCs w:val="18"/>
                <w:lang w:eastAsia="en-US"/>
              </w:rPr>
              <w:t>Totale servizi</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F2162" w14:textId="3DF706B1" w:rsidR="005F4C31" w:rsidRDefault="006C3FDD" w:rsidP="009B592F">
            <w:pPr>
              <w:spacing w:line="256" w:lineRule="auto"/>
              <w:ind w:left="-141" w:right="-166"/>
              <w:rPr>
                <w:sz w:val="18"/>
                <w:szCs w:val="18"/>
                <w:lang w:eastAsia="en-US"/>
              </w:rPr>
            </w:pPr>
            <w:r w:rsidRPr="00E84BA6">
              <w:rPr>
                <w:rFonts w:eastAsia="Times New Roman"/>
                <w:color w:val="000000"/>
                <w:sz w:val="18"/>
                <w:szCs w:val="18"/>
                <w:lang w:eastAsia="zh-CN"/>
              </w:rPr>
              <w:t>16.000,00 € </w:t>
            </w:r>
          </w:p>
        </w:tc>
      </w:tr>
      <w:tr w:rsidR="001E2849" w14:paraId="3E02C4DC"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509175F7" w14:textId="1ADB216D" w:rsidR="001E2849" w:rsidRDefault="001E2849" w:rsidP="001E2849">
            <w:pPr>
              <w:spacing w:line="256" w:lineRule="auto"/>
              <w:ind w:left="-108" w:right="-166"/>
              <w:rPr>
                <w:sz w:val="18"/>
                <w:szCs w:val="18"/>
                <w:lang w:eastAsia="en-US"/>
              </w:rPr>
            </w:pPr>
            <w:r w:rsidRPr="00E84BA6">
              <w:rPr>
                <w:rFonts w:eastAsia="Times New Roman"/>
                <w:color w:val="000000"/>
                <w:sz w:val="18"/>
                <w:szCs w:val="18"/>
                <w:lang w:eastAsia="zh-CN"/>
              </w:rPr>
              <w:t>altre azioni rivolte al coinvolgimento degli stakeholder</w:t>
            </w:r>
          </w:p>
        </w:tc>
        <w:tc>
          <w:tcPr>
            <w:tcW w:w="704" w:type="pct"/>
            <w:tcBorders>
              <w:top w:val="single" w:sz="4" w:space="0" w:color="auto"/>
              <w:left w:val="single" w:sz="4" w:space="0" w:color="auto"/>
              <w:bottom w:val="single" w:sz="4" w:space="0" w:color="auto"/>
              <w:right w:val="single" w:sz="4" w:space="0" w:color="auto"/>
            </w:tcBorders>
            <w:vAlign w:val="center"/>
          </w:tcPr>
          <w:p w14:paraId="77675EB7" w14:textId="639E11D6" w:rsidR="001E2849" w:rsidRDefault="001E2849" w:rsidP="001E2849">
            <w:pPr>
              <w:spacing w:line="256" w:lineRule="auto"/>
              <w:ind w:left="-108" w:right="-166"/>
              <w:rPr>
                <w:sz w:val="18"/>
                <w:szCs w:val="18"/>
                <w:lang w:eastAsia="en-US"/>
              </w:rPr>
            </w:pPr>
            <w:r w:rsidRPr="00E84BA6">
              <w:rPr>
                <w:rFonts w:eastAsia="Times New Roman"/>
                <w:color w:val="000000"/>
                <w:sz w:val="18"/>
                <w:szCs w:val="18"/>
                <w:lang w:eastAsia="zh-CN"/>
              </w:rPr>
              <w:t>2.000</w:t>
            </w:r>
          </w:p>
        </w:tc>
        <w:tc>
          <w:tcPr>
            <w:tcW w:w="423" w:type="pct"/>
            <w:tcBorders>
              <w:top w:val="single" w:sz="4" w:space="0" w:color="auto"/>
              <w:left w:val="single" w:sz="4" w:space="0" w:color="auto"/>
              <w:bottom w:val="single" w:sz="4" w:space="0" w:color="auto"/>
              <w:right w:val="single" w:sz="4" w:space="0" w:color="auto"/>
            </w:tcBorders>
            <w:vAlign w:val="center"/>
          </w:tcPr>
          <w:p w14:paraId="53A99874" w14:textId="5A2F5339" w:rsidR="001E2849" w:rsidRDefault="001E2849" w:rsidP="001E2849">
            <w:pPr>
              <w:spacing w:line="256" w:lineRule="auto"/>
              <w:ind w:left="-170" w:right="-166"/>
              <w:rPr>
                <w:sz w:val="18"/>
                <w:szCs w:val="18"/>
                <w:lang w:eastAsia="en-US"/>
              </w:rPr>
            </w:pPr>
            <w:r>
              <w:rPr>
                <w:rFonts w:eastAsia="Times New Roman"/>
                <w:color w:val="000000"/>
                <w:sz w:val="18"/>
                <w:szCs w:val="18"/>
                <w:lang w:eastAsia="zh-CN"/>
              </w:rPr>
              <w:t xml:space="preserve">  </w:t>
            </w:r>
            <w:r w:rsidRPr="00E84BA6">
              <w:rPr>
                <w:rFonts w:eastAsia="Times New Roman"/>
                <w:color w:val="000000"/>
                <w:sz w:val="18"/>
                <w:szCs w:val="18"/>
                <w:lang w:eastAsia="zh-CN"/>
              </w:rPr>
              <w:t>4</w:t>
            </w:r>
          </w:p>
        </w:tc>
        <w:tc>
          <w:tcPr>
            <w:tcW w:w="703" w:type="pct"/>
            <w:tcBorders>
              <w:top w:val="single" w:sz="4" w:space="0" w:color="auto"/>
              <w:left w:val="single" w:sz="4" w:space="0" w:color="auto"/>
              <w:bottom w:val="single" w:sz="4" w:space="0" w:color="auto"/>
              <w:right w:val="single" w:sz="4" w:space="0" w:color="auto"/>
            </w:tcBorders>
            <w:vAlign w:val="center"/>
          </w:tcPr>
          <w:p w14:paraId="2C4A6B4A" w14:textId="4DCC0D66" w:rsidR="001E2849" w:rsidRDefault="001E2849" w:rsidP="001E2849">
            <w:pPr>
              <w:spacing w:line="256" w:lineRule="auto"/>
              <w:ind w:left="-141" w:right="-166"/>
              <w:rPr>
                <w:sz w:val="18"/>
                <w:szCs w:val="18"/>
                <w:lang w:eastAsia="en-US"/>
              </w:rPr>
            </w:pPr>
            <w:r>
              <w:rPr>
                <w:rFonts w:eastAsia="Times New Roman"/>
                <w:color w:val="000000"/>
                <w:sz w:val="18"/>
                <w:szCs w:val="18"/>
                <w:lang w:eastAsia="zh-CN"/>
              </w:rPr>
              <w:t xml:space="preserve">  </w:t>
            </w:r>
            <w:r w:rsidRPr="00E84BA6">
              <w:rPr>
                <w:rFonts w:eastAsia="Times New Roman"/>
                <w:color w:val="000000"/>
                <w:sz w:val="18"/>
                <w:szCs w:val="18"/>
                <w:lang w:eastAsia="zh-CN"/>
              </w:rPr>
              <w:t>8.000</w:t>
            </w:r>
          </w:p>
        </w:tc>
      </w:tr>
      <w:tr w:rsidR="005F4C31" w14:paraId="7D5439D6" w14:textId="77777777" w:rsidTr="009B592F">
        <w:trPr>
          <w:trHeight w:val="340"/>
        </w:trPr>
        <w:tc>
          <w:tcPr>
            <w:tcW w:w="3170" w:type="pct"/>
            <w:tcBorders>
              <w:top w:val="single" w:sz="4" w:space="0" w:color="auto"/>
              <w:left w:val="single" w:sz="4" w:space="0" w:color="auto"/>
              <w:bottom w:val="single" w:sz="4" w:space="0" w:color="auto"/>
              <w:right w:val="single" w:sz="4" w:space="0" w:color="auto"/>
            </w:tcBorders>
            <w:vAlign w:val="center"/>
          </w:tcPr>
          <w:p w14:paraId="0B46F0A2" w14:textId="77777777" w:rsidR="005F4C31" w:rsidRDefault="005F4C31" w:rsidP="009B592F">
            <w:pPr>
              <w:spacing w:line="256" w:lineRule="auto"/>
              <w:ind w:left="-108" w:right="-166"/>
              <w:rPr>
                <w:sz w:val="18"/>
                <w:szCs w:val="18"/>
                <w:lang w:eastAsia="en-US"/>
              </w:rPr>
            </w:pPr>
          </w:p>
        </w:tc>
        <w:tc>
          <w:tcPr>
            <w:tcW w:w="704" w:type="pct"/>
            <w:tcBorders>
              <w:top w:val="single" w:sz="4" w:space="0" w:color="auto"/>
              <w:left w:val="single" w:sz="4" w:space="0" w:color="auto"/>
              <w:bottom w:val="single" w:sz="4" w:space="0" w:color="auto"/>
              <w:right w:val="single" w:sz="4" w:space="0" w:color="auto"/>
            </w:tcBorders>
            <w:vAlign w:val="center"/>
          </w:tcPr>
          <w:p w14:paraId="3B8A3FFB" w14:textId="77777777" w:rsidR="005F4C31" w:rsidRDefault="005F4C31" w:rsidP="009B592F">
            <w:pPr>
              <w:spacing w:line="256" w:lineRule="auto"/>
              <w:ind w:left="-108" w:right="-166"/>
              <w:rPr>
                <w:sz w:val="18"/>
                <w:szCs w:val="18"/>
                <w:lang w:eastAsia="en-US"/>
              </w:rPr>
            </w:pPr>
          </w:p>
        </w:tc>
        <w:tc>
          <w:tcPr>
            <w:tcW w:w="423" w:type="pct"/>
            <w:tcBorders>
              <w:top w:val="single" w:sz="4" w:space="0" w:color="auto"/>
              <w:left w:val="single" w:sz="4" w:space="0" w:color="auto"/>
              <w:bottom w:val="single" w:sz="4" w:space="0" w:color="auto"/>
              <w:right w:val="single" w:sz="4" w:space="0" w:color="auto"/>
            </w:tcBorders>
            <w:vAlign w:val="center"/>
          </w:tcPr>
          <w:p w14:paraId="41C564D0" w14:textId="77777777" w:rsidR="005F4C31" w:rsidRDefault="005F4C31" w:rsidP="009B592F">
            <w:pPr>
              <w:spacing w:line="256" w:lineRule="auto"/>
              <w:ind w:left="-170" w:right="-166"/>
              <w:rPr>
                <w:sz w:val="18"/>
                <w:szCs w:val="18"/>
                <w:lang w:eastAsia="en-US"/>
              </w:rPr>
            </w:pPr>
          </w:p>
        </w:tc>
        <w:tc>
          <w:tcPr>
            <w:tcW w:w="703" w:type="pct"/>
            <w:tcBorders>
              <w:top w:val="single" w:sz="4" w:space="0" w:color="auto"/>
              <w:left w:val="single" w:sz="4" w:space="0" w:color="auto"/>
              <w:bottom w:val="single" w:sz="4" w:space="0" w:color="auto"/>
              <w:right w:val="single" w:sz="4" w:space="0" w:color="auto"/>
            </w:tcBorders>
            <w:vAlign w:val="center"/>
          </w:tcPr>
          <w:p w14:paraId="4CB9573A" w14:textId="77777777" w:rsidR="005F4C31" w:rsidRDefault="005F4C31" w:rsidP="009B592F">
            <w:pPr>
              <w:spacing w:line="256" w:lineRule="auto"/>
              <w:ind w:left="-141" w:right="-166"/>
              <w:rPr>
                <w:sz w:val="18"/>
                <w:szCs w:val="18"/>
                <w:lang w:eastAsia="en-US"/>
              </w:rPr>
            </w:pPr>
          </w:p>
        </w:tc>
      </w:tr>
      <w:tr w:rsidR="005F4C31" w14:paraId="1EC65717" w14:textId="77777777" w:rsidTr="009B592F">
        <w:trPr>
          <w:trHeight w:val="340"/>
        </w:trPr>
        <w:tc>
          <w:tcPr>
            <w:tcW w:w="4297"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3BCAEB" w14:textId="77777777" w:rsidR="005F4C31" w:rsidRDefault="005F4C31" w:rsidP="009B592F">
            <w:pPr>
              <w:spacing w:line="256" w:lineRule="auto"/>
              <w:ind w:right="-166"/>
              <w:rPr>
                <w:b/>
                <w:sz w:val="18"/>
                <w:szCs w:val="18"/>
                <w:lang w:eastAsia="en-US"/>
              </w:rPr>
            </w:pPr>
            <w:r>
              <w:rPr>
                <w:b/>
                <w:sz w:val="18"/>
                <w:szCs w:val="18"/>
                <w:lang w:eastAsia="en-US"/>
              </w:rPr>
              <w:t>Totale altri costi diretti</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45CBB" w14:textId="0E9A88AE" w:rsidR="005F4C31" w:rsidRDefault="002268B3" w:rsidP="009B592F">
            <w:pPr>
              <w:spacing w:line="256" w:lineRule="auto"/>
              <w:ind w:left="-141" w:right="-166"/>
              <w:rPr>
                <w:sz w:val="18"/>
                <w:szCs w:val="18"/>
                <w:lang w:eastAsia="en-US"/>
              </w:rPr>
            </w:pPr>
            <w:r>
              <w:rPr>
                <w:rFonts w:eastAsia="Times New Roman"/>
                <w:color w:val="000000"/>
                <w:sz w:val="18"/>
                <w:szCs w:val="18"/>
                <w:lang w:eastAsia="zh-CN"/>
              </w:rPr>
              <w:t xml:space="preserve">  </w:t>
            </w:r>
            <w:r w:rsidRPr="00E84BA6">
              <w:rPr>
                <w:rFonts w:eastAsia="Times New Roman"/>
                <w:color w:val="000000"/>
                <w:sz w:val="18"/>
                <w:szCs w:val="18"/>
                <w:lang w:eastAsia="zh-CN"/>
              </w:rPr>
              <w:t>62.924</w:t>
            </w:r>
          </w:p>
        </w:tc>
      </w:tr>
    </w:tbl>
    <w:p w14:paraId="2FFAC2EF" w14:textId="77777777" w:rsidR="00DC557E" w:rsidRDefault="00DC557E" w:rsidP="003F16CE">
      <w:pPr>
        <w:spacing w:before="240"/>
        <w:ind w:right="-164"/>
        <w:rPr>
          <w:rFonts w:ascii="Gill Sans MT" w:hAnsi="Gill Sans MT"/>
          <w:b/>
          <w:color w:val="008B39"/>
        </w:rPr>
      </w:pPr>
    </w:p>
    <w:p w14:paraId="62A854DF" w14:textId="77777777" w:rsidR="00DC557E" w:rsidRDefault="00DC557E">
      <w:pPr>
        <w:rPr>
          <w:sz w:val="40"/>
          <w:szCs w:val="40"/>
        </w:rPr>
      </w:pPr>
      <w:r>
        <w:br w:type="page"/>
      </w:r>
    </w:p>
    <w:p w14:paraId="091AF3D7" w14:textId="12B91D5E" w:rsidR="003F16CE" w:rsidRDefault="003F16CE" w:rsidP="00DC557E">
      <w:pPr>
        <w:pStyle w:val="Titolo1"/>
        <w:ind w:left="426"/>
        <w:rPr>
          <w:rFonts w:eastAsia="Times New Roman"/>
        </w:rPr>
      </w:pPr>
      <w:r>
        <w:lastRenderedPageBreak/>
        <w:t xml:space="preserve">10. Quantificazione dei Costi Ammissibili del Progetto </w:t>
      </w:r>
    </w:p>
    <w:p w14:paraId="6A0937D3" w14:textId="77777777" w:rsidR="003F16CE" w:rsidRDefault="003F16CE" w:rsidP="003F16CE">
      <w:pPr>
        <w:rPr>
          <w:b/>
          <w:color w:val="008B39"/>
          <w:sz w:val="18"/>
          <w:szCs w:val="18"/>
        </w:rPr>
      </w:pPr>
    </w:p>
    <w:tbl>
      <w:tblPr>
        <w:tblW w:w="10065" w:type="dxa"/>
        <w:tblInd w:w="-289" w:type="dxa"/>
        <w:tblLook w:val="00A0" w:firstRow="1" w:lastRow="0" w:firstColumn="1" w:lastColumn="0" w:noHBand="0" w:noVBand="0"/>
      </w:tblPr>
      <w:tblGrid>
        <w:gridCol w:w="4059"/>
        <w:gridCol w:w="1188"/>
        <w:gridCol w:w="1189"/>
        <w:gridCol w:w="1224"/>
        <w:gridCol w:w="1224"/>
        <w:gridCol w:w="1181"/>
        <w:tblGridChange w:id="486">
          <w:tblGrid>
            <w:gridCol w:w="284"/>
            <w:gridCol w:w="3775"/>
            <w:gridCol w:w="337"/>
            <w:gridCol w:w="851"/>
            <w:gridCol w:w="339"/>
            <w:gridCol w:w="850"/>
            <w:gridCol w:w="341"/>
            <w:gridCol w:w="883"/>
            <w:gridCol w:w="307"/>
            <w:gridCol w:w="917"/>
            <w:gridCol w:w="274"/>
            <w:gridCol w:w="907"/>
            <w:gridCol w:w="284"/>
          </w:tblGrid>
        </w:tblGridChange>
      </w:tblGrid>
      <w:tr w:rsidR="003F16CE" w14:paraId="2ED13936" w14:textId="77777777" w:rsidTr="003F16CE">
        <w:trPr>
          <w:trHeight w:val="397"/>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7EAF86BF" w14:textId="77777777" w:rsidR="003F16CE" w:rsidRDefault="003F16CE">
            <w:pPr>
              <w:spacing w:after="60" w:line="256" w:lineRule="auto"/>
              <w:ind w:right="-164"/>
              <w:rPr>
                <w:rFonts w:ascii="Gill Sans MT" w:hAnsi="Gill Sans MT"/>
                <w:b/>
                <w:highlight w:val="lightGray"/>
                <w:lang w:eastAsia="en-US"/>
              </w:rPr>
            </w:pPr>
            <w:r>
              <w:rPr>
                <w:rFonts w:ascii="Gill Sans MT" w:hAnsi="Gill Sans MT"/>
                <w:b/>
                <w:color w:val="002060"/>
                <w:lang w:eastAsia="en-US"/>
              </w:rPr>
              <w:t xml:space="preserve">Tab. 10 - Riepilogo Costi Ammissibili, divisi tra Sviluppo Sperimentale, Ricerca Industriale e Partner, e strumentazione acquisita appositamente </w:t>
            </w:r>
          </w:p>
        </w:tc>
      </w:tr>
      <w:tr w:rsidR="003F16CE" w14:paraId="7CFA28DC"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C8EC8" w14:textId="77777777" w:rsidR="003F16CE" w:rsidRPr="002744FD" w:rsidRDefault="003F16CE">
            <w:pPr>
              <w:spacing w:line="256" w:lineRule="auto"/>
              <w:ind w:right="34"/>
              <w:jc w:val="right"/>
              <w:rPr>
                <w:b/>
                <w:sz w:val="18"/>
                <w:szCs w:val="18"/>
                <w:lang w:eastAsia="en-US"/>
              </w:rPr>
            </w:pPr>
            <w:r w:rsidRPr="002744FD">
              <w:rPr>
                <w:b/>
                <w:sz w:val="18"/>
                <w:szCs w:val="18"/>
                <w:lang w:eastAsia="en-US"/>
              </w:rPr>
              <w:t>Partner:</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E510B" w14:textId="1B209670" w:rsidR="003F16CE" w:rsidRPr="000B6B9E" w:rsidRDefault="002744FD" w:rsidP="000B6B9E">
            <w:pPr>
              <w:spacing w:line="256" w:lineRule="auto"/>
              <w:ind w:right="-166"/>
              <w:jc w:val="center"/>
              <w:rPr>
                <w:b/>
                <w:bCs/>
                <w:sz w:val="18"/>
                <w:szCs w:val="18"/>
                <w:lang w:eastAsia="en-US"/>
              </w:rPr>
            </w:pPr>
            <w:r w:rsidRPr="000B6B9E">
              <w:rPr>
                <w:b/>
                <w:bCs/>
                <w:sz w:val="18"/>
                <w:szCs w:val="18"/>
                <w:lang w:eastAsia="en-US"/>
              </w:rPr>
              <w:t>INNEN</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7EA4A" w14:textId="13483E33" w:rsidR="003F16CE" w:rsidRPr="000B6B9E" w:rsidRDefault="002744FD" w:rsidP="000B6B9E">
            <w:pPr>
              <w:spacing w:line="256" w:lineRule="auto"/>
              <w:ind w:right="-166"/>
              <w:jc w:val="center"/>
              <w:rPr>
                <w:b/>
                <w:bCs/>
                <w:sz w:val="18"/>
                <w:szCs w:val="18"/>
                <w:lang w:eastAsia="en-US"/>
              </w:rPr>
            </w:pPr>
            <w:r w:rsidRPr="000B6B9E">
              <w:rPr>
                <w:b/>
                <w:bCs/>
                <w:sz w:val="18"/>
                <w:szCs w:val="18"/>
                <w:lang w:eastAsia="en-US"/>
              </w:rPr>
              <w:t>GOSPORT</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3E3D0" w14:textId="7000ED59" w:rsidR="003F16CE" w:rsidRPr="000B6B9E" w:rsidRDefault="002744FD" w:rsidP="000B6B9E">
            <w:pPr>
              <w:spacing w:line="256" w:lineRule="auto"/>
              <w:ind w:right="-166"/>
              <w:jc w:val="center"/>
              <w:rPr>
                <w:b/>
                <w:bCs/>
                <w:sz w:val="18"/>
                <w:szCs w:val="18"/>
                <w:lang w:eastAsia="en-US"/>
              </w:rPr>
            </w:pPr>
            <w:r w:rsidRPr="000B6B9E">
              <w:rPr>
                <w:b/>
                <w:bCs/>
                <w:sz w:val="18"/>
                <w:szCs w:val="18"/>
                <w:lang w:eastAsia="en-US"/>
              </w:rPr>
              <w:t>LVN</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76E9E" w14:textId="3B2B90F0" w:rsidR="003F16CE" w:rsidRPr="000B6B9E" w:rsidRDefault="002744FD" w:rsidP="000B6B9E">
            <w:pPr>
              <w:spacing w:line="256" w:lineRule="auto"/>
              <w:ind w:right="-166"/>
              <w:jc w:val="center"/>
              <w:rPr>
                <w:b/>
                <w:bCs/>
                <w:sz w:val="18"/>
                <w:szCs w:val="18"/>
                <w:lang w:eastAsia="en-US"/>
              </w:rPr>
            </w:pPr>
            <w:r w:rsidRPr="000B6B9E">
              <w:rPr>
                <w:b/>
                <w:bCs/>
                <w:sz w:val="18"/>
                <w:szCs w:val="18"/>
                <w:lang w:eastAsia="en-US"/>
              </w:rPr>
              <w:t>SAPIENZA</w:t>
            </w:r>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1B64E2" w14:textId="77777777" w:rsidR="003F16CE" w:rsidRDefault="003F16CE">
            <w:pPr>
              <w:spacing w:line="256" w:lineRule="auto"/>
              <w:jc w:val="center"/>
              <w:rPr>
                <w:b/>
                <w:sz w:val="18"/>
                <w:szCs w:val="18"/>
                <w:lang w:eastAsia="en-US"/>
              </w:rPr>
            </w:pPr>
            <w:r w:rsidRPr="002744FD">
              <w:rPr>
                <w:b/>
                <w:sz w:val="18"/>
                <w:szCs w:val="18"/>
                <w:lang w:eastAsia="en-US"/>
              </w:rPr>
              <w:t>Totale</w:t>
            </w:r>
          </w:p>
        </w:tc>
      </w:tr>
      <w:tr w:rsidR="00E86E24" w14:paraId="46C0468E"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FE7C61" w14:textId="77777777" w:rsidR="00E86E24" w:rsidRDefault="00E86E24" w:rsidP="00E86E24">
            <w:pPr>
              <w:spacing w:line="256" w:lineRule="auto"/>
              <w:ind w:right="-166"/>
              <w:rPr>
                <w:sz w:val="18"/>
                <w:szCs w:val="18"/>
                <w:lang w:eastAsia="en-US"/>
              </w:rPr>
            </w:pPr>
            <w:r>
              <w:rPr>
                <w:sz w:val="18"/>
                <w:szCs w:val="18"/>
                <w:lang w:eastAsia="en-US"/>
              </w:rPr>
              <w:t>1a) Costo del Personale (CSO)</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F663D6" w14:textId="65776CD3" w:rsidR="00E86E24" w:rsidRPr="00AB07AE" w:rsidRDefault="00E86E24" w:rsidP="00E86E24">
            <w:pPr>
              <w:spacing w:line="256" w:lineRule="auto"/>
              <w:ind w:right="-166"/>
              <w:rPr>
                <w:sz w:val="18"/>
                <w:szCs w:val="18"/>
                <w:lang w:eastAsia="en-US"/>
              </w:rPr>
            </w:pPr>
            <w:r w:rsidRPr="00A43D01">
              <w:rPr>
                <w:sz w:val="18"/>
                <w:szCs w:val="18"/>
                <w:lang w:eastAsia="en-US"/>
              </w:rPr>
              <w:t>278</w:t>
            </w:r>
            <w:r>
              <w:rPr>
                <w:sz w:val="18"/>
                <w:szCs w:val="18"/>
                <w:lang w:eastAsia="en-US"/>
              </w:rPr>
              <w:t>.</w:t>
            </w:r>
            <w:r w:rsidRPr="00A43D01">
              <w:rPr>
                <w:sz w:val="18"/>
                <w:szCs w:val="18"/>
                <w:lang w:eastAsia="en-US"/>
              </w:rPr>
              <w:t>040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0F757" w14:textId="2585F51E" w:rsidR="00E86E24" w:rsidRPr="005F7C63" w:rsidRDefault="00E86E24" w:rsidP="00E86E24">
            <w:pPr>
              <w:spacing w:line="256" w:lineRule="auto"/>
              <w:ind w:right="-166"/>
              <w:rPr>
                <w:sz w:val="18"/>
                <w:szCs w:val="18"/>
                <w:lang w:eastAsia="en-US"/>
              </w:rPr>
            </w:pPr>
            <w:r w:rsidRPr="005F7C63">
              <w:rPr>
                <w:sz w:val="18"/>
                <w:szCs w:val="18"/>
                <w:lang w:eastAsia="en-US"/>
              </w:rPr>
              <w:t>237</w:t>
            </w:r>
            <w:r>
              <w:rPr>
                <w:sz w:val="18"/>
                <w:szCs w:val="18"/>
                <w:lang w:eastAsia="en-US"/>
              </w:rPr>
              <w:t>.</w:t>
            </w:r>
            <w:r w:rsidRPr="005F7C63">
              <w:rPr>
                <w:sz w:val="18"/>
                <w:szCs w:val="18"/>
                <w:lang w:eastAsia="en-US"/>
              </w:rPr>
              <w:t>600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7BFA" w14:textId="5C94773C" w:rsidR="00E86E24" w:rsidRDefault="00E86E24" w:rsidP="00E86E24">
            <w:pPr>
              <w:spacing w:line="256" w:lineRule="auto"/>
              <w:ind w:right="-166"/>
              <w:rPr>
                <w:sz w:val="18"/>
                <w:szCs w:val="18"/>
                <w:highlight w:val="lightGray"/>
                <w:lang w:eastAsia="en-US"/>
              </w:rPr>
            </w:pPr>
            <w:ins w:id="487" w:author="Stefano Lariccia" w:date="2023-04-17T14:35:00Z">
              <w:r>
                <w:rPr>
                  <w:color w:val="000000"/>
                  <w:sz w:val="18"/>
                  <w:szCs w:val="18"/>
                </w:rPr>
                <w:t>98.713,38</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A0894" w14:textId="1A6AF199" w:rsidR="00E86E24" w:rsidRDefault="00E86E24" w:rsidP="00E86E24">
            <w:pPr>
              <w:spacing w:line="256" w:lineRule="auto"/>
              <w:ind w:right="-166"/>
              <w:rPr>
                <w:sz w:val="18"/>
                <w:szCs w:val="18"/>
                <w:highlight w:val="lightGray"/>
                <w:lang w:eastAsia="en-US"/>
              </w:rPr>
            </w:pPr>
            <w:ins w:id="488" w:author="Stefano Lariccia" w:date="2023-04-17T14:36:00Z">
              <w:r>
                <w:rPr>
                  <w:color w:val="000000"/>
                  <w:sz w:val="18"/>
                  <w:szCs w:val="18"/>
                </w:rPr>
                <w:t>86.647,46</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7D8AE" w14:textId="77777777" w:rsidR="00E86E24" w:rsidRDefault="00E86E24" w:rsidP="00E86E24">
            <w:pPr>
              <w:spacing w:line="256" w:lineRule="auto"/>
              <w:ind w:right="-166"/>
              <w:rPr>
                <w:sz w:val="18"/>
                <w:szCs w:val="18"/>
                <w:highlight w:val="lightGray"/>
                <w:lang w:eastAsia="en-US"/>
              </w:rPr>
            </w:pPr>
          </w:p>
        </w:tc>
      </w:tr>
      <w:tr w:rsidR="00E86E24" w14:paraId="4C7B8EC5"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F8A07" w14:textId="77777777" w:rsidR="00E86E24" w:rsidRDefault="00E86E24" w:rsidP="00E86E24">
            <w:pPr>
              <w:spacing w:line="256" w:lineRule="auto"/>
              <w:ind w:right="-166"/>
              <w:rPr>
                <w:sz w:val="18"/>
                <w:szCs w:val="18"/>
                <w:lang w:eastAsia="en-US"/>
              </w:rPr>
            </w:pPr>
            <w:r>
              <w:rPr>
                <w:sz w:val="18"/>
                <w:szCs w:val="18"/>
                <w:lang w:eastAsia="en-US"/>
              </w:rPr>
              <w:t>1b) Spese del Personale da rendicontare</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3F2395" w14:textId="6AF19EF7" w:rsidR="00E86E24" w:rsidRPr="00AB07AE" w:rsidRDefault="00E86E24" w:rsidP="00E86E24">
            <w:pPr>
              <w:spacing w:line="256" w:lineRule="auto"/>
              <w:ind w:right="-166"/>
              <w:rPr>
                <w:sz w:val="18"/>
                <w:szCs w:val="18"/>
                <w:lang w:eastAsia="en-US"/>
              </w:rPr>
            </w:pPr>
            <w:r w:rsidRPr="00A43D01">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4DA54" w14:textId="4FD28252"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8A222" w14:textId="47C38DDC" w:rsidR="00E86E24" w:rsidRDefault="00E86E24" w:rsidP="00E86E24">
            <w:pPr>
              <w:spacing w:line="256" w:lineRule="auto"/>
              <w:ind w:right="-166"/>
              <w:rPr>
                <w:sz w:val="18"/>
                <w:szCs w:val="18"/>
                <w:highlight w:val="lightGray"/>
                <w:lang w:eastAsia="en-US"/>
              </w:rPr>
            </w:pPr>
            <w:ins w:id="489" w:author="Stefano Lariccia" w:date="2023-04-17T14:35:00Z">
              <w:r>
                <w:rPr>
                  <w:rFonts w:ascii="Calibri" w:hAnsi="Calibri" w:cs="Calibri"/>
                  <w:color w:val="000000"/>
                </w:rPr>
                <w:t> </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0AF1F" w14:textId="13C3310F" w:rsidR="00E86E24" w:rsidRDefault="00E86E24" w:rsidP="00E86E24">
            <w:pPr>
              <w:spacing w:line="256" w:lineRule="auto"/>
              <w:ind w:right="-166"/>
              <w:rPr>
                <w:sz w:val="18"/>
                <w:szCs w:val="18"/>
                <w:highlight w:val="lightGray"/>
                <w:lang w:eastAsia="en-US"/>
              </w:rPr>
            </w:pPr>
            <w:ins w:id="490" w:author="Stefano Lariccia" w:date="2023-04-17T14:36:00Z">
              <w:r>
                <w:rPr>
                  <w:rFonts w:ascii="Calibri" w:hAnsi="Calibri" w:cs="Calibri"/>
                  <w:color w:val="000000"/>
                </w:rPr>
                <w:t> </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AF7A7" w14:textId="77777777" w:rsidR="00E86E24" w:rsidRDefault="00E86E24" w:rsidP="00E86E24">
            <w:pPr>
              <w:spacing w:line="256" w:lineRule="auto"/>
              <w:ind w:right="-166"/>
              <w:rPr>
                <w:sz w:val="18"/>
                <w:szCs w:val="18"/>
                <w:highlight w:val="lightGray"/>
                <w:lang w:eastAsia="en-US"/>
              </w:rPr>
            </w:pPr>
          </w:p>
        </w:tc>
      </w:tr>
      <w:tr w:rsidR="00E86E24" w14:paraId="74874270"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0F1E2" w14:textId="77777777" w:rsidR="00E86E24" w:rsidRDefault="00E86E24" w:rsidP="00E86E24">
            <w:pPr>
              <w:spacing w:line="256" w:lineRule="auto"/>
              <w:ind w:right="-166"/>
              <w:rPr>
                <w:sz w:val="18"/>
                <w:szCs w:val="18"/>
                <w:lang w:eastAsia="en-US"/>
              </w:rPr>
            </w:pPr>
            <w:r>
              <w:rPr>
                <w:sz w:val="18"/>
                <w:szCs w:val="18"/>
                <w:lang w:eastAsia="en-US"/>
              </w:rPr>
              <w:t>2a) Ammortamenti strumentazione</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EC4E87" w14:textId="228DB9FE" w:rsidR="00E86E24" w:rsidRPr="00AB07AE" w:rsidRDefault="00E86E24" w:rsidP="00E86E24">
            <w:pPr>
              <w:spacing w:line="256" w:lineRule="auto"/>
              <w:ind w:right="-166"/>
              <w:rPr>
                <w:sz w:val="18"/>
                <w:szCs w:val="18"/>
                <w:lang w:eastAsia="en-US"/>
              </w:rPr>
            </w:pPr>
            <w:r w:rsidRPr="00A43D01">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92AA" w14:textId="59DE5815"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8D40" w14:textId="2FCE6B2A" w:rsidR="00E86E24" w:rsidRDefault="00E86E24" w:rsidP="00E86E24">
            <w:pPr>
              <w:spacing w:line="256" w:lineRule="auto"/>
              <w:ind w:right="-166"/>
              <w:rPr>
                <w:sz w:val="18"/>
                <w:szCs w:val="18"/>
                <w:highlight w:val="lightGray"/>
                <w:lang w:eastAsia="en-US"/>
              </w:rPr>
            </w:pPr>
            <w:ins w:id="491" w:author="Stefano Lariccia" w:date="2023-04-17T14:35:00Z">
              <w:r>
                <w:rPr>
                  <w:rFonts w:ascii="Calibri" w:hAnsi="Calibri" w:cs="Calibri"/>
                  <w:color w:val="000000"/>
                </w:rPr>
                <w:t> </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7B615" w14:textId="423DC1F3" w:rsidR="00E86E24" w:rsidRDefault="00E86E24" w:rsidP="00E86E24">
            <w:pPr>
              <w:spacing w:line="256" w:lineRule="auto"/>
              <w:ind w:right="-166"/>
              <w:rPr>
                <w:sz w:val="18"/>
                <w:szCs w:val="18"/>
                <w:highlight w:val="lightGray"/>
                <w:lang w:eastAsia="en-US"/>
              </w:rPr>
            </w:pPr>
            <w:ins w:id="492" w:author="Stefano Lariccia" w:date="2023-04-17T14:36:00Z">
              <w:r>
                <w:rPr>
                  <w:rFonts w:ascii="Calibri" w:hAnsi="Calibri" w:cs="Calibri"/>
                  <w:color w:val="000000"/>
                </w:rPr>
                <w:t> </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0F157" w14:textId="77777777" w:rsidR="00E86E24" w:rsidRDefault="00E86E24" w:rsidP="00E86E24">
            <w:pPr>
              <w:spacing w:line="256" w:lineRule="auto"/>
              <w:ind w:right="-166"/>
              <w:rPr>
                <w:sz w:val="18"/>
                <w:szCs w:val="18"/>
                <w:highlight w:val="lightGray"/>
                <w:lang w:eastAsia="en-US"/>
              </w:rPr>
            </w:pPr>
          </w:p>
        </w:tc>
      </w:tr>
      <w:tr w:rsidR="00E86E24" w14:paraId="2EBF7674"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CA67F" w14:textId="77777777" w:rsidR="00E86E24" w:rsidRDefault="00E86E24" w:rsidP="00E86E24">
            <w:pPr>
              <w:spacing w:line="256" w:lineRule="auto"/>
              <w:ind w:right="-166"/>
              <w:rPr>
                <w:sz w:val="18"/>
                <w:szCs w:val="18"/>
                <w:lang w:eastAsia="en-US"/>
              </w:rPr>
            </w:pPr>
            <w:r>
              <w:rPr>
                <w:sz w:val="18"/>
                <w:szCs w:val="18"/>
                <w:lang w:eastAsia="en-US"/>
              </w:rPr>
              <w:t>2b) Leasing strumentazione</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5C0783" w14:textId="516A3846" w:rsidR="00E86E24" w:rsidRPr="00AB07AE" w:rsidRDefault="00E86E24" w:rsidP="00E86E24">
            <w:pPr>
              <w:spacing w:line="256" w:lineRule="auto"/>
              <w:ind w:right="-166"/>
              <w:rPr>
                <w:sz w:val="18"/>
                <w:szCs w:val="18"/>
                <w:lang w:eastAsia="en-US"/>
              </w:rPr>
            </w:pPr>
            <w:r w:rsidRPr="00A43D01">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92155" w14:textId="41E604BB"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06D5B" w14:textId="0866895B" w:rsidR="00E86E24" w:rsidRDefault="00E86E24" w:rsidP="00E86E24">
            <w:pPr>
              <w:spacing w:line="256" w:lineRule="auto"/>
              <w:ind w:right="-166"/>
              <w:rPr>
                <w:sz w:val="18"/>
                <w:szCs w:val="18"/>
                <w:highlight w:val="lightGray"/>
                <w:lang w:eastAsia="en-US"/>
              </w:rPr>
            </w:pPr>
            <w:ins w:id="493" w:author="Stefano Lariccia" w:date="2023-04-17T14:35:00Z">
              <w:r>
                <w:rPr>
                  <w:rFonts w:ascii="Calibri" w:hAnsi="Calibri" w:cs="Calibri"/>
                  <w:color w:val="000000"/>
                </w:rPr>
                <w:t> </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00DBA" w14:textId="56465547" w:rsidR="00E86E24" w:rsidRDefault="00E86E24" w:rsidP="00E86E24">
            <w:pPr>
              <w:spacing w:line="256" w:lineRule="auto"/>
              <w:ind w:right="-166"/>
              <w:rPr>
                <w:sz w:val="18"/>
                <w:szCs w:val="18"/>
                <w:highlight w:val="lightGray"/>
                <w:lang w:eastAsia="en-US"/>
              </w:rPr>
            </w:pPr>
            <w:ins w:id="494" w:author="Stefano Lariccia" w:date="2023-04-17T14:36:00Z">
              <w:r>
                <w:rPr>
                  <w:rFonts w:ascii="Calibri" w:hAnsi="Calibri" w:cs="Calibri"/>
                  <w:color w:val="000000"/>
                </w:rPr>
                <w:t> </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B9854" w14:textId="77777777" w:rsidR="00E86E24" w:rsidRDefault="00E86E24" w:rsidP="00E86E24">
            <w:pPr>
              <w:spacing w:line="256" w:lineRule="auto"/>
              <w:ind w:right="-166"/>
              <w:rPr>
                <w:sz w:val="18"/>
                <w:szCs w:val="18"/>
                <w:highlight w:val="lightGray"/>
                <w:lang w:eastAsia="en-US"/>
              </w:rPr>
            </w:pPr>
          </w:p>
        </w:tc>
      </w:tr>
      <w:tr w:rsidR="00E86E24" w14:paraId="25A24362" w14:textId="77777777" w:rsidTr="00E86E24">
        <w:tblPrEx>
          <w:tblW w:w="10065" w:type="dxa"/>
          <w:tblInd w:w="-289" w:type="dxa"/>
          <w:tblLook w:val="00A0" w:firstRow="1" w:lastRow="0" w:firstColumn="1" w:lastColumn="0" w:noHBand="0" w:noVBand="0"/>
          <w:tblPrExChange w:id="495" w:author="Stefano Lariccia" w:date="2023-04-17T14:36:00Z">
            <w:tblPrEx>
              <w:tblW w:w="10065" w:type="dxa"/>
              <w:tblInd w:w="-289" w:type="dxa"/>
              <w:tblLook w:val="00A0" w:firstRow="1" w:lastRow="0" w:firstColumn="1" w:lastColumn="0" w:noHBand="0" w:noVBand="0"/>
            </w:tblPrEx>
          </w:tblPrExChange>
        </w:tblPrEx>
        <w:trPr>
          <w:trHeight w:val="340"/>
          <w:trPrChange w:id="496" w:author="Stefano Lariccia" w:date="2023-04-17T14:36:00Z">
            <w:trPr>
              <w:gridBefore w:val="1"/>
              <w:trHeight w:val="340"/>
            </w:trPr>
          </w:trPrChange>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497" w:author="Stefano Lariccia" w:date="2023-04-17T14:36:00Z">
              <w:tcPr>
                <w:tcW w:w="41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023012DE" w14:textId="77777777" w:rsidR="00E86E24" w:rsidRDefault="00E86E24" w:rsidP="00E86E24">
            <w:pPr>
              <w:spacing w:line="256" w:lineRule="auto"/>
              <w:ind w:right="-166"/>
              <w:rPr>
                <w:sz w:val="18"/>
                <w:szCs w:val="18"/>
                <w:lang w:eastAsia="en-US"/>
              </w:rPr>
            </w:pPr>
            <w:r>
              <w:rPr>
                <w:sz w:val="18"/>
                <w:szCs w:val="18"/>
                <w:lang w:eastAsia="en-US"/>
              </w:rPr>
              <w:t>3) Noleggio strumentazione</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498" w:author="Stefano Lariccia" w:date="2023-04-17T14:36:00Z">
              <w:tcPr>
                <w:tcW w:w="11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09507025" w14:textId="07D82BA6" w:rsidR="00E86E24" w:rsidRPr="00AB07AE" w:rsidRDefault="00E86E24" w:rsidP="00E86E24">
            <w:pPr>
              <w:spacing w:line="256" w:lineRule="auto"/>
              <w:ind w:right="-166"/>
              <w:rPr>
                <w:sz w:val="18"/>
                <w:szCs w:val="18"/>
                <w:lang w:eastAsia="en-US"/>
              </w:rPr>
            </w:pPr>
            <w:r w:rsidRPr="00A43D01">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499" w:author="Stefano Lariccia" w:date="2023-04-17T14:36:00Z">
              <w:tcPr>
                <w:tcW w:w="11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DEAF656" w14:textId="30505160"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500" w:author="Stefano Lariccia" w:date="2023-04-17T14:36:00Z">
              <w:tcPr>
                <w:tcW w:w="11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9F9293B" w14:textId="3561A0AF" w:rsidR="00E86E24" w:rsidRDefault="00E86E24" w:rsidP="00E86E24">
            <w:pPr>
              <w:spacing w:line="256" w:lineRule="auto"/>
              <w:ind w:right="-166"/>
              <w:rPr>
                <w:sz w:val="18"/>
                <w:szCs w:val="18"/>
                <w:highlight w:val="lightGray"/>
                <w:lang w:eastAsia="en-US"/>
              </w:rPr>
            </w:pPr>
            <w:ins w:id="501" w:author="Stefano Lariccia" w:date="2023-04-17T14:35:00Z">
              <w:r>
                <w:rPr>
                  <w:color w:val="000000"/>
                  <w:sz w:val="18"/>
                  <w:szCs w:val="18"/>
                </w:rPr>
                <w:t>12.016,00</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502" w:author="Stefano Lariccia" w:date="2023-04-17T14:36:00Z">
              <w:tcPr>
                <w:tcW w:w="11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6AFB200" w14:textId="04B698B5" w:rsidR="00E86E24" w:rsidRPr="00E24B15" w:rsidRDefault="00E86E24" w:rsidP="00E86E24">
            <w:pPr>
              <w:spacing w:line="256" w:lineRule="auto"/>
              <w:ind w:right="-166"/>
              <w:rPr>
                <w:color w:val="000000"/>
                <w:sz w:val="18"/>
                <w:szCs w:val="18"/>
                <w:shd w:val="clear" w:color="auto" w:fill="C0C0C0"/>
                <w:rPrChange w:id="503" w:author="Stefano Lariccia" w:date="2023-04-17T14:13:00Z">
                  <w:rPr>
                    <w:sz w:val="18"/>
                    <w:szCs w:val="18"/>
                    <w:highlight w:val="lightGray"/>
                    <w:lang w:eastAsia="en-US"/>
                  </w:rPr>
                </w:rPrChange>
              </w:rPr>
            </w:pPr>
            <w:ins w:id="504" w:author="Stefano Lariccia" w:date="2023-04-17T14:36:00Z">
              <w:r>
                <w:rPr>
                  <w:color w:val="000000"/>
                  <w:sz w:val="18"/>
                  <w:szCs w:val="18"/>
                </w:rPr>
                <w:t>15.040,00</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505" w:author="Stefano Lariccia" w:date="2023-04-17T14:36:00Z">
              <w:tcPr>
                <w:tcW w:w="11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6D4C5D40" w14:textId="77777777" w:rsidR="00E86E24" w:rsidRDefault="00E86E24" w:rsidP="00E86E24">
            <w:pPr>
              <w:spacing w:line="256" w:lineRule="auto"/>
              <w:ind w:right="-166"/>
              <w:rPr>
                <w:sz w:val="18"/>
                <w:szCs w:val="18"/>
                <w:highlight w:val="lightGray"/>
                <w:lang w:eastAsia="en-US"/>
              </w:rPr>
            </w:pPr>
          </w:p>
        </w:tc>
      </w:tr>
      <w:tr w:rsidR="00E86E24" w14:paraId="11588CEA"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FFC610" w14:textId="77777777" w:rsidR="00E86E24" w:rsidRDefault="00E86E24" w:rsidP="00E86E24">
            <w:pPr>
              <w:spacing w:line="256" w:lineRule="auto"/>
              <w:ind w:right="-166"/>
              <w:rPr>
                <w:sz w:val="18"/>
                <w:szCs w:val="18"/>
                <w:lang w:eastAsia="en-US"/>
              </w:rPr>
            </w:pPr>
            <w:r>
              <w:rPr>
                <w:sz w:val="18"/>
                <w:szCs w:val="18"/>
                <w:lang w:eastAsia="en-US"/>
              </w:rPr>
              <w:t>4) Consulenze e servizi tempo/uomo</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5E4E3E" w14:textId="1E723845" w:rsidR="00E86E24" w:rsidRPr="00AB07AE" w:rsidRDefault="00E86E24" w:rsidP="00E86E24">
            <w:pPr>
              <w:spacing w:line="256" w:lineRule="auto"/>
              <w:ind w:right="-166"/>
              <w:rPr>
                <w:sz w:val="18"/>
                <w:szCs w:val="18"/>
                <w:lang w:eastAsia="en-US"/>
              </w:rPr>
            </w:pPr>
            <w:r w:rsidRPr="00A43D01">
              <w:rPr>
                <w:sz w:val="18"/>
                <w:szCs w:val="18"/>
                <w:lang w:eastAsia="en-US"/>
              </w:rPr>
              <w:t>32</w:t>
            </w:r>
            <w:r>
              <w:rPr>
                <w:sz w:val="18"/>
                <w:szCs w:val="18"/>
                <w:lang w:eastAsia="en-US"/>
              </w:rPr>
              <w:t>.</w:t>
            </w:r>
            <w:r w:rsidRPr="00A43D01">
              <w:rPr>
                <w:sz w:val="18"/>
                <w:szCs w:val="18"/>
                <w:lang w:eastAsia="en-US"/>
              </w:rPr>
              <w:t>000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C9915" w14:textId="144EA8BE"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99E6F" w14:textId="7C3A115D" w:rsidR="00E86E24" w:rsidRDefault="00E86E24" w:rsidP="00E86E24">
            <w:pPr>
              <w:spacing w:line="256" w:lineRule="auto"/>
              <w:ind w:right="-166"/>
              <w:rPr>
                <w:sz w:val="18"/>
                <w:szCs w:val="18"/>
                <w:highlight w:val="lightGray"/>
                <w:lang w:eastAsia="en-US"/>
              </w:rPr>
            </w:pPr>
            <w:ins w:id="506" w:author="Stefano Lariccia" w:date="2023-04-17T14:35:00Z">
              <w:r>
                <w:rPr>
                  <w:color w:val="000000"/>
                  <w:sz w:val="18"/>
                  <w:szCs w:val="18"/>
                </w:rPr>
                <w:t>18.024,00</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011" w14:textId="4C57BDE3" w:rsidR="00E86E24" w:rsidRDefault="00E86E24" w:rsidP="00E86E24">
            <w:pPr>
              <w:spacing w:line="256" w:lineRule="auto"/>
              <w:ind w:right="-166"/>
              <w:rPr>
                <w:sz w:val="18"/>
                <w:szCs w:val="18"/>
                <w:highlight w:val="lightGray"/>
                <w:lang w:eastAsia="en-US"/>
              </w:rPr>
            </w:pPr>
            <w:ins w:id="507" w:author="Stefano Lariccia" w:date="2023-04-17T14:36:00Z">
              <w:r>
                <w:rPr>
                  <w:color w:val="000000"/>
                  <w:sz w:val="18"/>
                  <w:szCs w:val="18"/>
                </w:rPr>
                <w:t>16,000,00</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3BA8E" w14:textId="77777777" w:rsidR="00E86E24" w:rsidRDefault="00E86E24" w:rsidP="00E86E24">
            <w:pPr>
              <w:spacing w:line="256" w:lineRule="auto"/>
              <w:ind w:right="-166"/>
              <w:rPr>
                <w:sz w:val="18"/>
                <w:szCs w:val="18"/>
                <w:highlight w:val="lightGray"/>
                <w:lang w:eastAsia="en-US"/>
              </w:rPr>
            </w:pPr>
          </w:p>
        </w:tc>
      </w:tr>
      <w:tr w:rsidR="00E86E24" w14:paraId="1B9C55E0"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22B0BF" w14:textId="77777777" w:rsidR="00E86E24" w:rsidRDefault="00E86E24" w:rsidP="00E86E24">
            <w:pPr>
              <w:spacing w:line="256" w:lineRule="auto"/>
              <w:ind w:right="-166"/>
              <w:rPr>
                <w:sz w:val="18"/>
                <w:szCs w:val="18"/>
                <w:lang w:eastAsia="en-US"/>
              </w:rPr>
            </w:pPr>
            <w:r>
              <w:rPr>
                <w:sz w:val="18"/>
                <w:szCs w:val="18"/>
                <w:lang w:eastAsia="en-US"/>
              </w:rPr>
              <w:t>5) Servizi a corpo</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E34AA9" w14:textId="1EE5804B" w:rsidR="00E86E24" w:rsidRPr="00AB07AE" w:rsidRDefault="00E86E24" w:rsidP="00E86E24">
            <w:pPr>
              <w:spacing w:line="256" w:lineRule="auto"/>
              <w:ind w:right="-166"/>
              <w:rPr>
                <w:sz w:val="18"/>
                <w:szCs w:val="18"/>
                <w:lang w:eastAsia="en-US"/>
              </w:rPr>
            </w:pPr>
            <w:r w:rsidRPr="00A43D01">
              <w:rPr>
                <w:sz w:val="18"/>
                <w:szCs w:val="18"/>
                <w:lang w:eastAsia="en-US"/>
              </w:rPr>
              <w:t>64</w:t>
            </w:r>
            <w:r>
              <w:rPr>
                <w:sz w:val="18"/>
                <w:szCs w:val="18"/>
                <w:lang w:eastAsia="en-US"/>
              </w:rPr>
              <w:t>.</w:t>
            </w:r>
            <w:r w:rsidRPr="00A43D01">
              <w:rPr>
                <w:sz w:val="18"/>
                <w:szCs w:val="18"/>
                <w:lang w:eastAsia="en-US"/>
              </w:rPr>
              <w:t>000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3DC82" w14:textId="63ED6699" w:rsidR="00E86E24" w:rsidRPr="005F7C63" w:rsidRDefault="00E86E24" w:rsidP="00E86E24">
            <w:pPr>
              <w:spacing w:line="256" w:lineRule="auto"/>
              <w:ind w:right="-166"/>
              <w:rPr>
                <w:sz w:val="18"/>
                <w:szCs w:val="18"/>
                <w:lang w:eastAsia="en-US"/>
              </w:rPr>
            </w:pPr>
            <w:r w:rsidRPr="005F7C63">
              <w:rPr>
                <w:sz w:val="18"/>
                <w:szCs w:val="18"/>
                <w:lang w:eastAsia="en-US"/>
              </w:rPr>
              <w:t>80</w:t>
            </w:r>
            <w:r>
              <w:rPr>
                <w:sz w:val="18"/>
                <w:szCs w:val="18"/>
                <w:lang w:eastAsia="en-US"/>
              </w:rPr>
              <w:t>.</w:t>
            </w:r>
            <w:r w:rsidRPr="005F7C63">
              <w:rPr>
                <w:sz w:val="18"/>
                <w:szCs w:val="18"/>
                <w:lang w:eastAsia="en-US"/>
              </w:rPr>
              <w:t>000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F3A07" w14:textId="747DAF7F" w:rsidR="00E86E24" w:rsidRDefault="00E86E24" w:rsidP="00E86E24">
            <w:pPr>
              <w:spacing w:line="256" w:lineRule="auto"/>
              <w:ind w:right="-166"/>
              <w:rPr>
                <w:sz w:val="18"/>
                <w:szCs w:val="18"/>
                <w:highlight w:val="lightGray"/>
                <w:lang w:eastAsia="en-US"/>
              </w:rPr>
            </w:pPr>
            <w:ins w:id="508" w:author="Stefano Lariccia" w:date="2023-04-17T14:35:00Z">
              <w:r>
                <w:rPr>
                  <w:color w:val="000000"/>
                  <w:sz w:val="18"/>
                  <w:szCs w:val="18"/>
                </w:rPr>
                <w:t>18.024,00</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1C701" w14:textId="2D652BA5" w:rsidR="00E86E24" w:rsidRDefault="00E86E24" w:rsidP="00E86E24">
            <w:pPr>
              <w:spacing w:line="256" w:lineRule="auto"/>
              <w:ind w:right="-166"/>
              <w:rPr>
                <w:sz w:val="18"/>
                <w:szCs w:val="18"/>
                <w:highlight w:val="lightGray"/>
                <w:lang w:eastAsia="en-US"/>
              </w:rPr>
            </w:pPr>
            <w:ins w:id="509" w:author="Stefano Lariccia" w:date="2023-04-17T14:36:00Z">
              <w:r>
                <w:rPr>
                  <w:color w:val="000000"/>
                  <w:sz w:val="18"/>
                  <w:szCs w:val="18"/>
                </w:rPr>
                <w:t>5.640,00</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C4E7F" w14:textId="77777777" w:rsidR="00E86E24" w:rsidRDefault="00E86E24" w:rsidP="00E86E24">
            <w:pPr>
              <w:spacing w:line="256" w:lineRule="auto"/>
              <w:ind w:right="-166"/>
              <w:rPr>
                <w:sz w:val="18"/>
                <w:szCs w:val="18"/>
                <w:highlight w:val="lightGray"/>
                <w:lang w:eastAsia="en-US"/>
              </w:rPr>
            </w:pPr>
          </w:p>
        </w:tc>
      </w:tr>
      <w:tr w:rsidR="00E86E24" w14:paraId="34024304"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72FE4" w14:textId="77777777" w:rsidR="00E86E24" w:rsidRDefault="00E86E24" w:rsidP="00E86E24">
            <w:pPr>
              <w:spacing w:line="256" w:lineRule="auto"/>
              <w:ind w:right="-166"/>
              <w:rPr>
                <w:sz w:val="18"/>
                <w:szCs w:val="18"/>
                <w:lang w:eastAsia="en-US"/>
              </w:rPr>
            </w:pPr>
            <w:r>
              <w:rPr>
                <w:sz w:val="18"/>
                <w:szCs w:val="18"/>
                <w:lang w:eastAsia="en-US"/>
              </w:rPr>
              <w:t>6) Altre spese dirette</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E151C89" w14:textId="79340681" w:rsidR="00E86E24" w:rsidRPr="00AB07AE" w:rsidRDefault="00E86E24" w:rsidP="00E86E24">
            <w:pPr>
              <w:spacing w:line="256" w:lineRule="auto"/>
              <w:ind w:right="-166"/>
              <w:rPr>
                <w:sz w:val="18"/>
                <w:szCs w:val="18"/>
                <w:lang w:eastAsia="en-US"/>
              </w:rPr>
            </w:pPr>
            <w:r w:rsidRPr="00A43D01">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4A462" w14:textId="73D987FA"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34407" w14:textId="782D6E34" w:rsidR="00E86E24" w:rsidRDefault="00E86E24" w:rsidP="00E86E24">
            <w:pPr>
              <w:spacing w:line="256" w:lineRule="auto"/>
              <w:ind w:right="-166"/>
              <w:rPr>
                <w:sz w:val="18"/>
                <w:szCs w:val="18"/>
                <w:highlight w:val="lightGray"/>
                <w:lang w:eastAsia="en-US"/>
              </w:rPr>
            </w:pPr>
            <w:ins w:id="510" w:author="Stefano Lariccia" w:date="2023-04-17T14:35:00Z">
              <w:r>
                <w:rPr>
                  <w:color w:val="000000"/>
                  <w:sz w:val="18"/>
                  <w:szCs w:val="18"/>
                </w:rPr>
                <w:t>15.020,00</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5A746" w14:textId="1D4816E9" w:rsidR="00E86E24" w:rsidRDefault="00E86E24" w:rsidP="00E86E24">
            <w:pPr>
              <w:spacing w:line="256" w:lineRule="auto"/>
              <w:ind w:right="-166"/>
              <w:rPr>
                <w:sz w:val="18"/>
                <w:szCs w:val="18"/>
                <w:highlight w:val="lightGray"/>
                <w:lang w:eastAsia="en-US"/>
              </w:rPr>
            </w:pPr>
            <w:ins w:id="511" w:author="Stefano Lariccia" w:date="2023-04-17T14:36:00Z">
              <w:r>
                <w:rPr>
                  <w:rFonts w:ascii="Calibri" w:hAnsi="Calibri" w:cs="Calibri"/>
                  <w:color w:val="000000"/>
                </w:rPr>
                <w:t> </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EDD07" w14:textId="77777777" w:rsidR="00E86E24" w:rsidRDefault="00E86E24" w:rsidP="00E86E24">
            <w:pPr>
              <w:spacing w:line="256" w:lineRule="auto"/>
              <w:ind w:right="-166"/>
              <w:rPr>
                <w:sz w:val="18"/>
                <w:szCs w:val="18"/>
                <w:highlight w:val="lightGray"/>
                <w:lang w:eastAsia="en-US"/>
              </w:rPr>
            </w:pPr>
          </w:p>
        </w:tc>
      </w:tr>
      <w:tr w:rsidR="00E86E24" w14:paraId="7ADD0873" w14:textId="77777777" w:rsidTr="00E86E24">
        <w:tblPrEx>
          <w:tblW w:w="10065" w:type="dxa"/>
          <w:tblInd w:w="-289" w:type="dxa"/>
          <w:tblLook w:val="00A0" w:firstRow="1" w:lastRow="0" w:firstColumn="1" w:lastColumn="0" w:noHBand="0" w:noVBand="0"/>
          <w:tblPrExChange w:id="512" w:author="Stefano Lariccia" w:date="2023-04-17T14:36:00Z">
            <w:tblPrEx>
              <w:tblW w:w="10065" w:type="dxa"/>
              <w:tblInd w:w="-289" w:type="dxa"/>
              <w:tblLook w:val="00A0" w:firstRow="1" w:lastRow="0" w:firstColumn="1" w:lastColumn="0" w:noHBand="0" w:noVBand="0"/>
            </w:tblPrEx>
          </w:tblPrExChange>
        </w:tblPrEx>
        <w:trPr>
          <w:trHeight w:val="340"/>
          <w:trPrChange w:id="513" w:author="Stefano Lariccia" w:date="2023-04-17T14:36:00Z">
            <w:trPr>
              <w:gridBefore w:val="1"/>
              <w:trHeight w:val="340"/>
            </w:trPr>
          </w:trPrChange>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514" w:author="Stefano Lariccia" w:date="2023-04-17T14:36:00Z">
              <w:tcPr>
                <w:tcW w:w="41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55D1B277" w14:textId="77777777" w:rsidR="00E86E24" w:rsidRDefault="00E86E24" w:rsidP="00E86E24">
            <w:pPr>
              <w:spacing w:line="256" w:lineRule="auto"/>
              <w:ind w:right="-166"/>
              <w:rPr>
                <w:b/>
                <w:sz w:val="18"/>
                <w:szCs w:val="18"/>
                <w:lang w:eastAsia="en-US"/>
              </w:rPr>
            </w:pPr>
            <w:r>
              <w:rPr>
                <w:b/>
                <w:sz w:val="18"/>
                <w:szCs w:val="18"/>
                <w:lang w:eastAsia="en-US"/>
              </w:rPr>
              <w:t>Costi diretti Sviluppo Sperimentale</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515" w:author="Stefano Lariccia" w:date="2023-04-17T14:36:00Z">
              <w:tcPr>
                <w:tcW w:w="11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68B85A0B" w14:textId="3503A17E" w:rsidR="00E86E24" w:rsidRPr="00AB07AE" w:rsidRDefault="00E86E24" w:rsidP="00E86E24">
            <w:pPr>
              <w:spacing w:line="256" w:lineRule="auto"/>
              <w:ind w:right="-166"/>
              <w:rPr>
                <w:sz w:val="18"/>
                <w:szCs w:val="18"/>
                <w:lang w:eastAsia="en-US"/>
              </w:rPr>
            </w:pPr>
            <w:r w:rsidRPr="00A43D01">
              <w:rPr>
                <w:sz w:val="18"/>
                <w:szCs w:val="18"/>
                <w:lang w:eastAsia="en-US"/>
              </w:rPr>
              <w:t>374</w:t>
            </w:r>
            <w:r>
              <w:rPr>
                <w:sz w:val="18"/>
                <w:szCs w:val="18"/>
                <w:lang w:eastAsia="en-US"/>
              </w:rPr>
              <w:t>.</w:t>
            </w:r>
            <w:r w:rsidRPr="00A43D01">
              <w:rPr>
                <w:sz w:val="18"/>
                <w:szCs w:val="18"/>
                <w:lang w:eastAsia="en-US"/>
              </w:rPr>
              <w:t>040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516" w:author="Stefano Lariccia" w:date="2023-04-17T14:36:00Z">
              <w:tcPr>
                <w:tcW w:w="11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tcPrChange>
          </w:tcPr>
          <w:p w14:paraId="03633789" w14:textId="29819918" w:rsidR="00E86E24" w:rsidRPr="005F7C63" w:rsidRDefault="00E86E24" w:rsidP="00E86E24">
            <w:pPr>
              <w:spacing w:line="256" w:lineRule="auto"/>
              <w:ind w:right="-166"/>
              <w:rPr>
                <w:sz w:val="18"/>
                <w:szCs w:val="18"/>
                <w:lang w:eastAsia="en-US"/>
              </w:rPr>
            </w:pPr>
            <w:r w:rsidRPr="005F7C63">
              <w:rPr>
                <w:sz w:val="18"/>
                <w:szCs w:val="18"/>
                <w:lang w:eastAsia="en-US"/>
              </w:rPr>
              <w:t>317</w:t>
            </w:r>
            <w:r>
              <w:rPr>
                <w:sz w:val="18"/>
                <w:szCs w:val="18"/>
                <w:lang w:eastAsia="en-US"/>
              </w:rPr>
              <w:t>.</w:t>
            </w:r>
            <w:r w:rsidRPr="005F7C63">
              <w:rPr>
                <w:sz w:val="18"/>
                <w:szCs w:val="18"/>
                <w:lang w:eastAsia="en-US"/>
              </w:rPr>
              <w:t>600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517" w:author="Stefano Lariccia" w:date="2023-04-17T14:36:00Z">
              <w:tcPr>
                <w:tcW w:w="11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10562697" w14:textId="7D4BA25D" w:rsidR="00E86E24" w:rsidRDefault="00E86E24" w:rsidP="00E86E24">
            <w:pPr>
              <w:spacing w:line="256" w:lineRule="auto"/>
              <w:ind w:right="-166"/>
              <w:rPr>
                <w:sz w:val="18"/>
                <w:szCs w:val="18"/>
                <w:highlight w:val="lightGray"/>
                <w:lang w:eastAsia="en-US"/>
              </w:rPr>
            </w:pPr>
            <w:ins w:id="518" w:author="Stefano Lariccia" w:date="2023-04-17T14:35:00Z">
              <w:r>
                <w:rPr>
                  <w:rFonts w:ascii="Calibri" w:hAnsi="Calibri" w:cs="Calibri"/>
                  <w:b/>
                  <w:bCs/>
                  <w:color w:val="000000"/>
                </w:rPr>
                <w:t>€ 161.797,38</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Change w:id="519" w:author="Stefano Lariccia" w:date="2023-04-17T14:36:00Z">
              <w:tcPr>
                <w:tcW w:w="11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54131B96" w14:textId="71A3A46F" w:rsidR="00E86E24" w:rsidRDefault="00E86E24" w:rsidP="00E86E24">
            <w:pPr>
              <w:spacing w:line="256" w:lineRule="auto"/>
              <w:ind w:right="-166"/>
              <w:rPr>
                <w:sz w:val="18"/>
                <w:szCs w:val="18"/>
                <w:highlight w:val="lightGray"/>
                <w:lang w:eastAsia="en-US"/>
              </w:rPr>
            </w:pPr>
            <w:ins w:id="520" w:author="Stefano Lariccia" w:date="2023-04-17T14:36:00Z">
              <w:r>
                <w:rPr>
                  <w:rFonts w:ascii="Calibri" w:hAnsi="Calibri" w:cs="Calibri"/>
                  <w:b/>
                  <w:bCs/>
                  <w:color w:val="000000"/>
                </w:rPr>
                <w:t>€ 107.327,46</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Change w:id="521" w:author="Stefano Lariccia" w:date="2023-04-17T14:36:00Z">
              <w:tcPr>
                <w:tcW w:w="11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cPrChange>
          </w:tcPr>
          <w:p w14:paraId="7C163430" w14:textId="77777777" w:rsidR="00E86E24" w:rsidRDefault="00E86E24" w:rsidP="00E86E24">
            <w:pPr>
              <w:spacing w:line="256" w:lineRule="auto"/>
              <w:ind w:right="-166"/>
              <w:rPr>
                <w:sz w:val="18"/>
                <w:szCs w:val="18"/>
                <w:highlight w:val="lightGray"/>
                <w:lang w:eastAsia="en-US"/>
              </w:rPr>
            </w:pPr>
          </w:p>
        </w:tc>
      </w:tr>
      <w:tr w:rsidR="00E86E24" w14:paraId="6674B074"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A1D17" w14:textId="77777777" w:rsidR="00E86E24" w:rsidRDefault="00E86E24" w:rsidP="00E86E24">
            <w:pPr>
              <w:spacing w:line="256" w:lineRule="auto"/>
              <w:ind w:right="-166"/>
              <w:rPr>
                <w:sz w:val="18"/>
                <w:szCs w:val="18"/>
                <w:lang w:eastAsia="en-US"/>
              </w:rPr>
            </w:pPr>
            <w:r>
              <w:rPr>
                <w:sz w:val="18"/>
                <w:szCs w:val="18"/>
                <w:lang w:eastAsia="en-US"/>
              </w:rPr>
              <w:t>7) Costi G&amp;A e indiretti forfettari (15% di 1)</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AB1D5" w14:textId="67573936" w:rsidR="00E86E24" w:rsidRPr="00AB07AE" w:rsidRDefault="00E86E24" w:rsidP="00E86E24">
            <w:pPr>
              <w:spacing w:line="256" w:lineRule="auto"/>
              <w:ind w:right="-166"/>
              <w:rPr>
                <w:sz w:val="18"/>
                <w:szCs w:val="18"/>
                <w:lang w:eastAsia="en-US"/>
              </w:rPr>
            </w:pPr>
            <w:r w:rsidRPr="00A43D01">
              <w:rPr>
                <w:sz w:val="18"/>
                <w:szCs w:val="18"/>
                <w:lang w:eastAsia="en-US"/>
              </w:rPr>
              <w:t>41</w:t>
            </w:r>
            <w:r>
              <w:rPr>
                <w:sz w:val="18"/>
                <w:szCs w:val="18"/>
                <w:lang w:eastAsia="en-US"/>
              </w:rPr>
              <w:t>.</w:t>
            </w:r>
            <w:r w:rsidRPr="00A43D01">
              <w:rPr>
                <w:sz w:val="18"/>
                <w:szCs w:val="18"/>
                <w:lang w:eastAsia="en-US"/>
              </w:rPr>
              <w:t>706</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4EDE1" w14:textId="6BDAE876" w:rsidR="00E86E24" w:rsidRPr="005F7C63" w:rsidRDefault="00E86E24" w:rsidP="00E86E24">
            <w:pPr>
              <w:spacing w:line="256" w:lineRule="auto"/>
              <w:ind w:right="-166"/>
              <w:rPr>
                <w:sz w:val="18"/>
                <w:szCs w:val="18"/>
                <w:lang w:eastAsia="en-US"/>
              </w:rPr>
            </w:pPr>
            <w:r w:rsidRPr="005F7C63">
              <w:rPr>
                <w:sz w:val="18"/>
                <w:szCs w:val="18"/>
                <w:lang w:eastAsia="en-US"/>
              </w:rPr>
              <w:t>35</w:t>
            </w:r>
            <w:r>
              <w:rPr>
                <w:sz w:val="18"/>
                <w:szCs w:val="18"/>
                <w:lang w:eastAsia="en-US"/>
              </w:rPr>
              <w:t>.</w:t>
            </w:r>
            <w:r w:rsidRPr="005F7C63">
              <w:rPr>
                <w:sz w:val="18"/>
                <w:szCs w:val="18"/>
                <w:lang w:eastAsia="en-US"/>
              </w:rPr>
              <w:t>640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69EBD" w14:textId="4FEE46E9" w:rsidR="00E86E24" w:rsidRDefault="00E86E24" w:rsidP="00E86E24">
            <w:pPr>
              <w:spacing w:line="256" w:lineRule="auto"/>
              <w:ind w:right="-166"/>
              <w:rPr>
                <w:sz w:val="18"/>
                <w:szCs w:val="18"/>
                <w:highlight w:val="lightGray"/>
                <w:lang w:eastAsia="en-US"/>
              </w:rPr>
            </w:pPr>
            <w:ins w:id="522" w:author="Stefano Lariccia" w:date="2023-04-17T14:35:00Z">
              <w:r>
                <w:rPr>
                  <w:color w:val="000000"/>
                  <w:sz w:val="18"/>
                  <w:szCs w:val="18"/>
                </w:rPr>
                <w:t>14.807,01</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495E0" w14:textId="4035EE27" w:rsidR="00E86E24" w:rsidRDefault="00E86E24" w:rsidP="00E86E24">
            <w:pPr>
              <w:spacing w:line="256" w:lineRule="auto"/>
              <w:ind w:right="-166"/>
              <w:rPr>
                <w:sz w:val="18"/>
                <w:szCs w:val="18"/>
                <w:highlight w:val="lightGray"/>
                <w:lang w:eastAsia="en-US"/>
              </w:rPr>
            </w:pPr>
            <w:ins w:id="523" w:author="Stefano Lariccia" w:date="2023-04-17T14:36:00Z">
              <w:r>
                <w:rPr>
                  <w:color w:val="000000"/>
                  <w:sz w:val="18"/>
                  <w:szCs w:val="18"/>
                </w:rPr>
                <w:t>12.997,12</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6645A" w14:textId="77777777" w:rsidR="00E86E24" w:rsidRDefault="00E86E24" w:rsidP="00E86E24">
            <w:pPr>
              <w:spacing w:line="256" w:lineRule="auto"/>
              <w:ind w:right="-166"/>
              <w:rPr>
                <w:sz w:val="18"/>
                <w:szCs w:val="18"/>
                <w:highlight w:val="lightGray"/>
                <w:lang w:eastAsia="en-US"/>
              </w:rPr>
            </w:pPr>
          </w:p>
        </w:tc>
      </w:tr>
      <w:tr w:rsidR="00E86E24" w14:paraId="17A24F08"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23160" w14:textId="77777777" w:rsidR="00E86E24" w:rsidRDefault="00E86E24" w:rsidP="00E86E24">
            <w:pPr>
              <w:spacing w:line="256" w:lineRule="auto"/>
              <w:ind w:right="-166"/>
              <w:rPr>
                <w:sz w:val="18"/>
                <w:szCs w:val="18"/>
                <w:lang w:eastAsia="en-US"/>
              </w:rPr>
            </w:pPr>
            <w:r>
              <w:rPr>
                <w:b/>
                <w:sz w:val="18"/>
                <w:szCs w:val="18"/>
                <w:lang w:eastAsia="en-US"/>
              </w:rPr>
              <w:t xml:space="preserve">Totale Costi </w:t>
            </w:r>
            <w:proofErr w:type="spellStart"/>
            <w:r>
              <w:rPr>
                <w:b/>
                <w:sz w:val="18"/>
                <w:szCs w:val="18"/>
                <w:lang w:eastAsia="en-US"/>
              </w:rPr>
              <w:t>Amm</w:t>
            </w:r>
            <w:proofErr w:type="spellEnd"/>
            <w:r>
              <w:rPr>
                <w:b/>
                <w:sz w:val="18"/>
                <w:szCs w:val="18"/>
                <w:lang w:eastAsia="en-US"/>
              </w:rPr>
              <w:t>. Sviluppo Sperimentale</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D048B" w14:textId="183AAFAD" w:rsidR="00E86E24" w:rsidRPr="00AB07AE" w:rsidRDefault="00E86E24" w:rsidP="00E86E24">
            <w:pPr>
              <w:spacing w:line="256" w:lineRule="auto"/>
              <w:ind w:right="-166"/>
              <w:rPr>
                <w:sz w:val="18"/>
                <w:szCs w:val="18"/>
                <w:lang w:eastAsia="en-US"/>
              </w:rPr>
            </w:pPr>
            <w:r w:rsidRPr="00A43D01">
              <w:rPr>
                <w:sz w:val="18"/>
                <w:szCs w:val="18"/>
                <w:lang w:eastAsia="en-US"/>
              </w:rPr>
              <w:t>415</w:t>
            </w:r>
            <w:r>
              <w:rPr>
                <w:sz w:val="18"/>
                <w:szCs w:val="18"/>
                <w:lang w:eastAsia="en-US"/>
              </w:rPr>
              <w:t>.</w:t>
            </w:r>
            <w:r w:rsidRPr="00A43D01">
              <w:rPr>
                <w:sz w:val="18"/>
                <w:szCs w:val="18"/>
                <w:lang w:eastAsia="en-US"/>
              </w:rPr>
              <w:t>746</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42C13" w14:textId="4814E04B" w:rsidR="00E86E24" w:rsidRPr="005F7C63" w:rsidRDefault="00E86E24" w:rsidP="00E86E24">
            <w:pPr>
              <w:spacing w:line="256" w:lineRule="auto"/>
              <w:ind w:right="-166"/>
              <w:rPr>
                <w:sz w:val="18"/>
                <w:szCs w:val="18"/>
                <w:lang w:eastAsia="en-US"/>
              </w:rPr>
            </w:pPr>
            <w:r w:rsidRPr="005F7C63">
              <w:rPr>
                <w:sz w:val="18"/>
                <w:szCs w:val="18"/>
                <w:lang w:eastAsia="en-US"/>
              </w:rPr>
              <w:t>353</w:t>
            </w:r>
            <w:r>
              <w:rPr>
                <w:sz w:val="18"/>
                <w:szCs w:val="18"/>
                <w:lang w:eastAsia="en-US"/>
              </w:rPr>
              <w:t>.</w:t>
            </w:r>
            <w:r w:rsidRPr="005F7C63">
              <w:rPr>
                <w:sz w:val="18"/>
                <w:szCs w:val="18"/>
                <w:lang w:eastAsia="en-US"/>
              </w:rPr>
              <w:t>240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BBE1A" w14:textId="008ECA2E" w:rsidR="00E86E24" w:rsidRDefault="00E86E24" w:rsidP="00E86E24">
            <w:pPr>
              <w:spacing w:line="256" w:lineRule="auto"/>
              <w:ind w:right="-166"/>
              <w:rPr>
                <w:sz w:val="18"/>
                <w:szCs w:val="18"/>
                <w:highlight w:val="lightGray"/>
                <w:lang w:eastAsia="en-US"/>
              </w:rPr>
            </w:pPr>
            <w:ins w:id="524" w:author="Stefano Lariccia" w:date="2023-04-17T14:35:00Z">
              <w:r>
                <w:rPr>
                  <w:color w:val="000000"/>
                  <w:sz w:val="18"/>
                  <w:szCs w:val="18"/>
                </w:rPr>
                <w:t>176.604,39</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8C62E" w14:textId="041B08DC" w:rsidR="00E86E24" w:rsidRDefault="00E86E24" w:rsidP="00E86E24">
            <w:pPr>
              <w:spacing w:line="256" w:lineRule="auto"/>
              <w:ind w:right="-166"/>
              <w:rPr>
                <w:sz w:val="18"/>
                <w:szCs w:val="18"/>
                <w:highlight w:val="lightGray"/>
                <w:lang w:eastAsia="en-US"/>
              </w:rPr>
            </w:pPr>
            <w:ins w:id="525" w:author="Stefano Lariccia" w:date="2023-04-17T14:36:00Z">
              <w:r>
                <w:rPr>
                  <w:color w:val="000000"/>
                  <w:sz w:val="18"/>
                  <w:szCs w:val="18"/>
                </w:rPr>
                <w:t>125.964,58</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7D1A4" w14:textId="77777777" w:rsidR="00E86E24" w:rsidRDefault="00E86E24" w:rsidP="00E86E24">
            <w:pPr>
              <w:spacing w:line="256" w:lineRule="auto"/>
              <w:ind w:right="-166"/>
              <w:rPr>
                <w:sz w:val="18"/>
                <w:szCs w:val="18"/>
                <w:highlight w:val="lightGray"/>
                <w:lang w:eastAsia="en-US"/>
              </w:rPr>
            </w:pPr>
          </w:p>
        </w:tc>
      </w:tr>
      <w:tr w:rsidR="00E86E24" w14:paraId="2B59F0E0"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BEA033" w14:textId="77777777" w:rsidR="00E86E24" w:rsidRDefault="00E86E24" w:rsidP="00E86E24">
            <w:pPr>
              <w:spacing w:line="256" w:lineRule="auto"/>
              <w:ind w:right="-166"/>
              <w:rPr>
                <w:sz w:val="18"/>
                <w:szCs w:val="18"/>
                <w:lang w:eastAsia="en-US"/>
              </w:rPr>
            </w:pPr>
            <w:r>
              <w:rPr>
                <w:sz w:val="18"/>
                <w:szCs w:val="18"/>
                <w:lang w:eastAsia="en-US"/>
              </w:rPr>
              <w:t>1a) Costo del Personale (CSO)</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4AA81" w14:textId="7715EEE6" w:rsidR="00E86E24" w:rsidRDefault="00E86E24" w:rsidP="00E86E24">
            <w:pPr>
              <w:spacing w:line="256" w:lineRule="auto"/>
              <w:ind w:right="-166"/>
              <w:rPr>
                <w:sz w:val="18"/>
                <w:szCs w:val="18"/>
                <w:highlight w:val="lightGray"/>
                <w:lang w:eastAsia="en-US"/>
              </w:rPr>
            </w:pPr>
            <w:r>
              <w:rPr>
                <w:color w:val="000000"/>
                <w:sz w:val="18"/>
                <w:szCs w:val="18"/>
              </w:rPr>
              <w:t>281100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DF8DF" w14:textId="5551B871" w:rsidR="00E86E24" w:rsidRPr="005F7C63" w:rsidRDefault="00E86E24" w:rsidP="00E86E24">
            <w:pPr>
              <w:spacing w:line="256" w:lineRule="auto"/>
              <w:ind w:right="-166"/>
              <w:rPr>
                <w:sz w:val="18"/>
                <w:szCs w:val="18"/>
                <w:lang w:eastAsia="en-US"/>
              </w:rPr>
            </w:pPr>
            <w:r w:rsidRPr="005F7C63">
              <w:rPr>
                <w:sz w:val="18"/>
                <w:szCs w:val="18"/>
                <w:lang w:eastAsia="en-US"/>
              </w:rPr>
              <w:t>43200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14CF7" w14:textId="2D7DD521" w:rsidR="00E86E24" w:rsidRDefault="00E86E24" w:rsidP="00E86E24">
            <w:pPr>
              <w:spacing w:line="256" w:lineRule="auto"/>
              <w:ind w:right="-166"/>
              <w:rPr>
                <w:sz w:val="18"/>
                <w:szCs w:val="18"/>
                <w:highlight w:val="lightGray"/>
                <w:lang w:eastAsia="en-US"/>
              </w:rPr>
            </w:pPr>
            <w:ins w:id="526" w:author="Stefano Lariccia" w:date="2023-04-17T14:35:00Z">
              <w:r>
                <w:rPr>
                  <w:color w:val="000000"/>
                  <w:sz w:val="18"/>
                  <w:szCs w:val="18"/>
                </w:rPr>
                <w:t>52.067,27</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28449" w14:textId="68647FA8" w:rsidR="00E86E24" w:rsidRDefault="00E86E24" w:rsidP="00E86E24">
            <w:pPr>
              <w:spacing w:line="256" w:lineRule="auto"/>
              <w:ind w:right="-166"/>
              <w:rPr>
                <w:sz w:val="18"/>
                <w:szCs w:val="18"/>
                <w:highlight w:val="lightGray"/>
                <w:lang w:eastAsia="en-US"/>
              </w:rPr>
            </w:pPr>
            <w:ins w:id="527" w:author="Stefano Lariccia" w:date="2023-04-17T14:36:00Z">
              <w:r>
                <w:rPr>
                  <w:color w:val="000000"/>
                  <w:sz w:val="18"/>
                  <w:szCs w:val="18"/>
                </w:rPr>
                <w:t>43.659.00</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9B539" w14:textId="77777777" w:rsidR="00E86E24" w:rsidRDefault="00E86E24" w:rsidP="00E86E24">
            <w:pPr>
              <w:spacing w:line="256" w:lineRule="auto"/>
              <w:ind w:right="-166"/>
              <w:rPr>
                <w:sz w:val="18"/>
                <w:szCs w:val="18"/>
                <w:highlight w:val="lightGray"/>
                <w:lang w:eastAsia="en-US"/>
              </w:rPr>
            </w:pPr>
          </w:p>
        </w:tc>
      </w:tr>
      <w:tr w:rsidR="00E86E24" w14:paraId="4BDF9919"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7A7873" w14:textId="77777777" w:rsidR="00E86E24" w:rsidRDefault="00E86E24" w:rsidP="00E86E24">
            <w:pPr>
              <w:spacing w:line="256" w:lineRule="auto"/>
              <w:ind w:right="-166"/>
              <w:rPr>
                <w:sz w:val="18"/>
                <w:szCs w:val="18"/>
                <w:lang w:eastAsia="en-US"/>
              </w:rPr>
            </w:pPr>
            <w:r>
              <w:rPr>
                <w:sz w:val="18"/>
                <w:szCs w:val="18"/>
                <w:lang w:eastAsia="en-US"/>
              </w:rPr>
              <w:t>1b) Spese del Personale da rendicontare</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B9AA9" w14:textId="1F7AD316" w:rsidR="00E86E24" w:rsidRPr="003236D2" w:rsidRDefault="00E86E24" w:rsidP="00E86E24">
            <w:pPr>
              <w:spacing w:line="256" w:lineRule="auto"/>
              <w:ind w:right="-166"/>
              <w:rPr>
                <w:sz w:val="18"/>
                <w:szCs w:val="18"/>
                <w:lang w:eastAsia="en-US"/>
              </w:rPr>
            </w:pPr>
            <w:r w:rsidRPr="003236D2">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918CB" w14:textId="3B1DAAEE"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8DD98" w14:textId="1AB376A5" w:rsidR="00E86E24" w:rsidRDefault="00E86E24" w:rsidP="00E86E24">
            <w:pPr>
              <w:spacing w:line="256" w:lineRule="auto"/>
              <w:ind w:right="-166"/>
              <w:rPr>
                <w:sz w:val="18"/>
                <w:szCs w:val="18"/>
                <w:highlight w:val="lightGray"/>
                <w:lang w:eastAsia="en-US"/>
              </w:rPr>
            </w:pPr>
            <w:ins w:id="528" w:author="Stefano Lariccia" w:date="2023-04-17T14:35:00Z">
              <w:r>
                <w:rPr>
                  <w:rFonts w:ascii="Calibri" w:hAnsi="Calibri" w:cs="Calibri"/>
                  <w:color w:val="000000"/>
                </w:rPr>
                <w:t> </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9CC62" w14:textId="72823435" w:rsidR="00E86E24" w:rsidRDefault="00E86E24" w:rsidP="00E86E24">
            <w:pPr>
              <w:spacing w:line="256" w:lineRule="auto"/>
              <w:ind w:right="-166"/>
              <w:rPr>
                <w:sz w:val="18"/>
                <w:szCs w:val="18"/>
                <w:highlight w:val="lightGray"/>
                <w:lang w:eastAsia="en-US"/>
              </w:rPr>
            </w:pPr>
            <w:ins w:id="529" w:author="Stefano Lariccia" w:date="2023-04-17T14:36:00Z">
              <w:r>
                <w:rPr>
                  <w:rFonts w:ascii="Calibri" w:hAnsi="Calibri" w:cs="Calibri"/>
                  <w:color w:val="000000"/>
                </w:rPr>
                <w:t> </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2C656" w14:textId="77777777" w:rsidR="00E86E24" w:rsidRDefault="00E86E24" w:rsidP="00E86E24">
            <w:pPr>
              <w:spacing w:line="256" w:lineRule="auto"/>
              <w:ind w:right="-166"/>
              <w:rPr>
                <w:sz w:val="18"/>
                <w:szCs w:val="18"/>
                <w:highlight w:val="lightGray"/>
                <w:lang w:eastAsia="en-US"/>
              </w:rPr>
            </w:pPr>
          </w:p>
        </w:tc>
      </w:tr>
      <w:tr w:rsidR="00E86E24" w14:paraId="1028FD7A"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013556" w14:textId="77777777" w:rsidR="00E86E24" w:rsidRDefault="00E86E24" w:rsidP="00E86E24">
            <w:pPr>
              <w:spacing w:line="256" w:lineRule="auto"/>
              <w:ind w:right="-166"/>
              <w:rPr>
                <w:sz w:val="18"/>
                <w:szCs w:val="18"/>
                <w:lang w:eastAsia="en-US"/>
              </w:rPr>
            </w:pPr>
            <w:r>
              <w:rPr>
                <w:sz w:val="18"/>
                <w:szCs w:val="18"/>
                <w:lang w:eastAsia="en-US"/>
              </w:rPr>
              <w:t>2a) Ammortamenti strumentazione</w:t>
            </w:r>
          </w:p>
        </w:tc>
        <w:tc>
          <w:tcPr>
            <w:tcW w:w="11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81B9B" w14:textId="4600AB43" w:rsidR="00E86E24" w:rsidRPr="003236D2" w:rsidRDefault="00E86E24" w:rsidP="00E86E24">
            <w:pPr>
              <w:spacing w:line="256" w:lineRule="auto"/>
              <w:ind w:right="-166"/>
              <w:rPr>
                <w:sz w:val="18"/>
                <w:szCs w:val="18"/>
                <w:lang w:eastAsia="en-US"/>
              </w:rPr>
            </w:pPr>
            <w:r w:rsidRPr="003236D2">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7CA58" w14:textId="7C334B2B"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A8549" w14:textId="040EA360" w:rsidR="00E86E24" w:rsidRDefault="00E86E24" w:rsidP="00E86E24">
            <w:pPr>
              <w:spacing w:line="256" w:lineRule="auto"/>
              <w:ind w:right="-166"/>
              <w:rPr>
                <w:sz w:val="18"/>
                <w:szCs w:val="18"/>
                <w:highlight w:val="lightGray"/>
                <w:lang w:eastAsia="en-US"/>
              </w:rPr>
            </w:pPr>
            <w:ins w:id="530" w:author="Stefano Lariccia" w:date="2023-04-17T14:35:00Z">
              <w:r>
                <w:rPr>
                  <w:rFonts w:ascii="Calibri" w:hAnsi="Calibri" w:cs="Calibri"/>
                  <w:color w:val="000000"/>
                </w:rPr>
                <w:t> </w:t>
              </w:r>
            </w:ins>
          </w:p>
        </w:tc>
        <w:tc>
          <w:tcPr>
            <w:tcW w:w="1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809FA" w14:textId="0819CFD7" w:rsidR="00E86E24" w:rsidRDefault="00E86E24" w:rsidP="00E86E24">
            <w:pPr>
              <w:spacing w:line="256" w:lineRule="auto"/>
              <w:ind w:right="-166"/>
              <w:rPr>
                <w:sz w:val="18"/>
                <w:szCs w:val="18"/>
                <w:highlight w:val="lightGray"/>
                <w:lang w:eastAsia="en-US"/>
              </w:rPr>
            </w:pPr>
            <w:ins w:id="531" w:author="Stefano Lariccia" w:date="2023-04-17T14:36:00Z">
              <w:r>
                <w:rPr>
                  <w:rFonts w:ascii="Calibri" w:hAnsi="Calibri" w:cs="Calibri"/>
                  <w:color w:val="000000"/>
                </w:rPr>
                <w:t> </w:t>
              </w:r>
            </w:ins>
          </w:p>
        </w:tc>
        <w:tc>
          <w:tcPr>
            <w:tcW w:w="11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3881A" w14:textId="77777777" w:rsidR="00E86E24" w:rsidRDefault="00E86E24" w:rsidP="00E86E24">
            <w:pPr>
              <w:spacing w:line="256" w:lineRule="auto"/>
              <w:ind w:right="-166"/>
              <w:rPr>
                <w:sz w:val="18"/>
                <w:szCs w:val="18"/>
                <w:highlight w:val="lightGray"/>
                <w:lang w:eastAsia="en-US"/>
              </w:rPr>
            </w:pPr>
          </w:p>
        </w:tc>
      </w:tr>
      <w:tr w:rsidR="00E86E24" w14:paraId="19C50261"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0F55C" w14:textId="77777777" w:rsidR="00E86E24" w:rsidRDefault="00E86E24" w:rsidP="00E86E24">
            <w:pPr>
              <w:spacing w:line="256" w:lineRule="auto"/>
              <w:ind w:right="-166"/>
              <w:rPr>
                <w:sz w:val="18"/>
                <w:szCs w:val="18"/>
                <w:lang w:eastAsia="en-US"/>
              </w:rPr>
            </w:pPr>
            <w:r>
              <w:rPr>
                <w:sz w:val="18"/>
                <w:szCs w:val="18"/>
                <w:lang w:eastAsia="en-US"/>
              </w:rPr>
              <w:t>2a) Leasing strumentazione</w:t>
            </w:r>
          </w:p>
        </w:tc>
        <w:tc>
          <w:tcPr>
            <w:tcW w:w="1189" w:type="dxa"/>
            <w:tcBorders>
              <w:top w:val="single" w:sz="4" w:space="0" w:color="auto"/>
              <w:left w:val="single" w:sz="4" w:space="0" w:color="auto"/>
              <w:bottom w:val="single" w:sz="4" w:space="0" w:color="auto"/>
              <w:right w:val="single" w:sz="4" w:space="0" w:color="auto"/>
            </w:tcBorders>
            <w:vAlign w:val="center"/>
          </w:tcPr>
          <w:p w14:paraId="47217B33" w14:textId="22B712FE" w:rsidR="00E86E24" w:rsidRPr="003236D2" w:rsidRDefault="00E86E24" w:rsidP="00E86E24">
            <w:pPr>
              <w:spacing w:line="256" w:lineRule="auto"/>
              <w:ind w:right="-166"/>
              <w:rPr>
                <w:sz w:val="18"/>
                <w:szCs w:val="18"/>
                <w:lang w:eastAsia="en-US"/>
              </w:rPr>
            </w:pPr>
            <w:r w:rsidRPr="003236D2">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vAlign w:val="center"/>
          </w:tcPr>
          <w:p w14:paraId="6A8036E1" w14:textId="56D7A13D"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vAlign w:val="center"/>
          </w:tcPr>
          <w:p w14:paraId="53C65065" w14:textId="14F03D06" w:rsidR="00E86E24" w:rsidRDefault="00E86E24" w:rsidP="00E86E24">
            <w:pPr>
              <w:spacing w:line="256" w:lineRule="auto"/>
              <w:ind w:right="-166"/>
              <w:rPr>
                <w:sz w:val="18"/>
                <w:szCs w:val="18"/>
                <w:highlight w:val="lightGray"/>
                <w:lang w:eastAsia="en-US"/>
              </w:rPr>
            </w:pPr>
            <w:ins w:id="532" w:author="Stefano Lariccia" w:date="2023-04-17T14:35:00Z">
              <w:r>
                <w:rPr>
                  <w:rFonts w:ascii="Calibri" w:hAnsi="Calibri" w:cs="Calibri"/>
                  <w:color w:val="000000"/>
                </w:rPr>
                <w:t> </w:t>
              </w:r>
            </w:ins>
          </w:p>
        </w:tc>
        <w:tc>
          <w:tcPr>
            <w:tcW w:w="1190" w:type="dxa"/>
            <w:tcBorders>
              <w:top w:val="single" w:sz="4" w:space="0" w:color="auto"/>
              <w:left w:val="single" w:sz="4" w:space="0" w:color="auto"/>
              <w:bottom w:val="single" w:sz="4" w:space="0" w:color="auto"/>
              <w:right w:val="single" w:sz="4" w:space="0" w:color="auto"/>
            </w:tcBorders>
            <w:vAlign w:val="center"/>
          </w:tcPr>
          <w:p w14:paraId="7A0719CA" w14:textId="614724E0" w:rsidR="00E86E24" w:rsidRDefault="00E86E24" w:rsidP="00E86E24">
            <w:pPr>
              <w:spacing w:line="256" w:lineRule="auto"/>
              <w:ind w:right="-166"/>
              <w:rPr>
                <w:sz w:val="18"/>
                <w:szCs w:val="18"/>
                <w:highlight w:val="lightGray"/>
                <w:lang w:eastAsia="en-US"/>
              </w:rPr>
            </w:pPr>
            <w:ins w:id="533" w:author="Stefano Lariccia" w:date="2023-04-17T14:36:00Z">
              <w:r>
                <w:rPr>
                  <w:rFonts w:ascii="Calibri" w:hAnsi="Calibri" w:cs="Calibri"/>
                  <w:color w:val="000000"/>
                </w:rPr>
                <w:t> </w:t>
              </w:r>
            </w:ins>
          </w:p>
        </w:tc>
        <w:tc>
          <w:tcPr>
            <w:tcW w:w="1186" w:type="dxa"/>
            <w:tcBorders>
              <w:top w:val="single" w:sz="4" w:space="0" w:color="auto"/>
              <w:left w:val="single" w:sz="4" w:space="0" w:color="auto"/>
              <w:bottom w:val="single" w:sz="4" w:space="0" w:color="auto"/>
              <w:right w:val="single" w:sz="4" w:space="0" w:color="auto"/>
            </w:tcBorders>
            <w:vAlign w:val="center"/>
          </w:tcPr>
          <w:p w14:paraId="7D75582F" w14:textId="77777777" w:rsidR="00E86E24" w:rsidRDefault="00E86E24" w:rsidP="00E86E24">
            <w:pPr>
              <w:spacing w:line="256" w:lineRule="auto"/>
              <w:ind w:right="-166"/>
              <w:rPr>
                <w:sz w:val="18"/>
                <w:szCs w:val="18"/>
                <w:highlight w:val="lightGray"/>
                <w:lang w:eastAsia="en-US"/>
              </w:rPr>
            </w:pPr>
          </w:p>
        </w:tc>
      </w:tr>
      <w:tr w:rsidR="00E86E24" w14:paraId="3BF5004F"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F90E18" w14:textId="77777777" w:rsidR="00E86E24" w:rsidRDefault="00E86E24" w:rsidP="00E86E24">
            <w:pPr>
              <w:spacing w:line="256" w:lineRule="auto"/>
              <w:ind w:right="-166"/>
              <w:rPr>
                <w:sz w:val="18"/>
                <w:szCs w:val="18"/>
                <w:lang w:eastAsia="en-US"/>
              </w:rPr>
            </w:pPr>
            <w:r>
              <w:rPr>
                <w:sz w:val="18"/>
                <w:szCs w:val="18"/>
                <w:lang w:eastAsia="en-US"/>
              </w:rPr>
              <w:t>3) Noleggio strumentazione</w:t>
            </w:r>
          </w:p>
        </w:tc>
        <w:tc>
          <w:tcPr>
            <w:tcW w:w="1189" w:type="dxa"/>
            <w:tcBorders>
              <w:top w:val="single" w:sz="4" w:space="0" w:color="auto"/>
              <w:left w:val="single" w:sz="4" w:space="0" w:color="auto"/>
              <w:bottom w:val="single" w:sz="4" w:space="0" w:color="auto"/>
              <w:right w:val="single" w:sz="4" w:space="0" w:color="auto"/>
            </w:tcBorders>
            <w:vAlign w:val="center"/>
          </w:tcPr>
          <w:p w14:paraId="2E9E73CE" w14:textId="64605218" w:rsidR="00E86E24" w:rsidRPr="003236D2" w:rsidRDefault="00E86E24" w:rsidP="00E86E24">
            <w:pPr>
              <w:spacing w:line="256" w:lineRule="auto"/>
              <w:ind w:right="-166"/>
              <w:rPr>
                <w:sz w:val="18"/>
                <w:szCs w:val="18"/>
                <w:lang w:eastAsia="en-US"/>
              </w:rPr>
            </w:pPr>
            <w:r w:rsidRPr="003236D2">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vAlign w:val="center"/>
          </w:tcPr>
          <w:p w14:paraId="0FCD6B73" w14:textId="29517B4D"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vAlign w:val="center"/>
          </w:tcPr>
          <w:p w14:paraId="569FC470" w14:textId="6D33F8B1" w:rsidR="00E86E24" w:rsidRDefault="00E86E24" w:rsidP="00E86E24">
            <w:pPr>
              <w:spacing w:line="256" w:lineRule="auto"/>
              <w:ind w:right="-166"/>
              <w:rPr>
                <w:sz w:val="18"/>
                <w:szCs w:val="18"/>
                <w:highlight w:val="lightGray"/>
                <w:lang w:eastAsia="en-US"/>
              </w:rPr>
            </w:pPr>
            <w:ins w:id="534" w:author="Stefano Lariccia" w:date="2023-04-17T14:35:00Z">
              <w:r>
                <w:rPr>
                  <w:color w:val="000000"/>
                  <w:sz w:val="18"/>
                  <w:szCs w:val="18"/>
                </w:rPr>
                <w:t>3.952,00</w:t>
              </w:r>
            </w:ins>
          </w:p>
        </w:tc>
        <w:tc>
          <w:tcPr>
            <w:tcW w:w="1190" w:type="dxa"/>
            <w:tcBorders>
              <w:top w:val="single" w:sz="4" w:space="0" w:color="auto"/>
              <w:left w:val="single" w:sz="4" w:space="0" w:color="auto"/>
              <w:bottom w:val="single" w:sz="4" w:space="0" w:color="auto"/>
              <w:right w:val="single" w:sz="4" w:space="0" w:color="auto"/>
            </w:tcBorders>
            <w:vAlign w:val="center"/>
          </w:tcPr>
          <w:p w14:paraId="4A3FD63A" w14:textId="21854FAE" w:rsidR="00E86E24" w:rsidRDefault="00E86E24" w:rsidP="00E86E24">
            <w:pPr>
              <w:spacing w:line="256" w:lineRule="auto"/>
              <w:ind w:right="-166"/>
              <w:rPr>
                <w:sz w:val="18"/>
                <w:szCs w:val="18"/>
                <w:highlight w:val="lightGray"/>
                <w:lang w:eastAsia="en-US"/>
              </w:rPr>
            </w:pPr>
            <w:ins w:id="535" w:author="Stefano Lariccia" w:date="2023-04-17T14:36:00Z">
              <w:r>
                <w:rPr>
                  <w:color w:val="000000"/>
                  <w:sz w:val="18"/>
                  <w:szCs w:val="18"/>
                </w:rPr>
                <w:t>5.400,00</w:t>
              </w:r>
            </w:ins>
          </w:p>
        </w:tc>
        <w:tc>
          <w:tcPr>
            <w:tcW w:w="1186" w:type="dxa"/>
            <w:tcBorders>
              <w:top w:val="single" w:sz="4" w:space="0" w:color="auto"/>
              <w:left w:val="single" w:sz="4" w:space="0" w:color="auto"/>
              <w:bottom w:val="single" w:sz="4" w:space="0" w:color="auto"/>
              <w:right w:val="single" w:sz="4" w:space="0" w:color="auto"/>
            </w:tcBorders>
            <w:vAlign w:val="center"/>
          </w:tcPr>
          <w:p w14:paraId="0E0A4B3C" w14:textId="77777777" w:rsidR="00E86E24" w:rsidRDefault="00E86E24" w:rsidP="00E86E24">
            <w:pPr>
              <w:spacing w:line="256" w:lineRule="auto"/>
              <w:ind w:right="-166"/>
              <w:rPr>
                <w:sz w:val="18"/>
                <w:szCs w:val="18"/>
                <w:highlight w:val="lightGray"/>
                <w:lang w:eastAsia="en-US"/>
              </w:rPr>
            </w:pPr>
          </w:p>
        </w:tc>
      </w:tr>
      <w:tr w:rsidR="00E86E24" w14:paraId="618E7495"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19A36D" w14:textId="77777777" w:rsidR="00E86E24" w:rsidRDefault="00E86E24" w:rsidP="00E86E24">
            <w:pPr>
              <w:spacing w:line="256" w:lineRule="auto"/>
              <w:ind w:right="-166"/>
              <w:rPr>
                <w:sz w:val="18"/>
                <w:szCs w:val="18"/>
                <w:lang w:eastAsia="en-US"/>
              </w:rPr>
            </w:pPr>
            <w:r>
              <w:rPr>
                <w:sz w:val="18"/>
                <w:szCs w:val="18"/>
                <w:lang w:eastAsia="en-US"/>
              </w:rPr>
              <w:t>4) Consulenze e servizi tempo/uomo</w:t>
            </w:r>
          </w:p>
        </w:tc>
        <w:tc>
          <w:tcPr>
            <w:tcW w:w="1189" w:type="dxa"/>
            <w:tcBorders>
              <w:top w:val="single" w:sz="4" w:space="0" w:color="auto"/>
              <w:left w:val="single" w:sz="4" w:space="0" w:color="auto"/>
              <w:bottom w:val="single" w:sz="4" w:space="0" w:color="auto"/>
              <w:right w:val="single" w:sz="4" w:space="0" w:color="auto"/>
            </w:tcBorders>
            <w:vAlign w:val="center"/>
          </w:tcPr>
          <w:p w14:paraId="0F9F6671" w14:textId="5E3A48EB" w:rsidR="00E86E24" w:rsidRPr="003236D2" w:rsidRDefault="00E86E24" w:rsidP="00E86E24">
            <w:pPr>
              <w:spacing w:line="256" w:lineRule="auto"/>
              <w:ind w:right="-166"/>
              <w:rPr>
                <w:sz w:val="18"/>
                <w:szCs w:val="18"/>
                <w:lang w:eastAsia="en-US"/>
              </w:rPr>
            </w:pPr>
            <w:r w:rsidRPr="003236D2">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vAlign w:val="center"/>
          </w:tcPr>
          <w:p w14:paraId="7129A85B" w14:textId="35F40028"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vAlign w:val="center"/>
          </w:tcPr>
          <w:p w14:paraId="662CAACF" w14:textId="0CB71575" w:rsidR="00E86E24" w:rsidRDefault="00E86E24" w:rsidP="00E86E24">
            <w:pPr>
              <w:spacing w:line="256" w:lineRule="auto"/>
              <w:ind w:right="-166"/>
              <w:rPr>
                <w:sz w:val="18"/>
                <w:szCs w:val="18"/>
                <w:highlight w:val="lightGray"/>
                <w:lang w:eastAsia="en-US"/>
              </w:rPr>
            </w:pPr>
            <w:ins w:id="536" w:author="Stefano Lariccia" w:date="2023-04-17T14:35:00Z">
              <w:r>
                <w:rPr>
                  <w:color w:val="000000"/>
                  <w:sz w:val="18"/>
                  <w:szCs w:val="18"/>
                </w:rPr>
                <w:t>5.928,00</w:t>
              </w:r>
            </w:ins>
          </w:p>
        </w:tc>
        <w:tc>
          <w:tcPr>
            <w:tcW w:w="1190" w:type="dxa"/>
            <w:tcBorders>
              <w:top w:val="single" w:sz="4" w:space="0" w:color="auto"/>
              <w:left w:val="single" w:sz="4" w:space="0" w:color="auto"/>
              <w:bottom w:val="single" w:sz="4" w:space="0" w:color="auto"/>
              <w:right w:val="single" w:sz="4" w:space="0" w:color="auto"/>
            </w:tcBorders>
            <w:vAlign w:val="center"/>
          </w:tcPr>
          <w:p w14:paraId="5AA1BBDC" w14:textId="6A98EFD6" w:rsidR="00E86E24" w:rsidRDefault="00E86E24" w:rsidP="00E86E24">
            <w:pPr>
              <w:spacing w:line="256" w:lineRule="auto"/>
              <w:ind w:right="-166"/>
              <w:rPr>
                <w:sz w:val="18"/>
                <w:szCs w:val="18"/>
                <w:highlight w:val="lightGray"/>
                <w:lang w:eastAsia="en-US"/>
              </w:rPr>
            </w:pPr>
            <w:ins w:id="537" w:author="Stefano Lariccia" w:date="2023-04-17T14:36:00Z">
              <w:r>
                <w:rPr>
                  <w:color w:val="000000"/>
                  <w:sz w:val="18"/>
                  <w:szCs w:val="18"/>
                </w:rPr>
                <w:t>960</w:t>
              </w:r>
            </w:ins>
          </w:p>
        </w:tc>
        <w:tc>
          <w:tcPr>
            <w:tcW w:w="1186" w:type="dxa"/>
            <w:tcBorders>
              <w:top w:val="single" w:sz="4" w:space="0" w:color="auto"/>
              <w:left w:val="single" w:sz="4" w:space="0" w:color="auto"/>
              <w:bottom w:val="single" w:sz="4" w:space="0" w:color="auto"/>
              <w:right w:val="single" w:sz="4" w:space="0" w:color="auto"/>
            </w:tcBorders>
            <w:vAlign w:val="center"/>
          </w:tcPr>
          <w:p w14:paraId="09B0E002" w14:textId="77777777" w:rsidR="00E86E24" w:rsidRDefault="00E86E24" w:rsidP="00E86E24">
            <w:pPr>
              <w:spacing w:line="256" w:lineRule="auto"/>
              <w:ind w:right="-166"/>
              <w:rPr>
                <w:sz w:val="18"/>
                <w:szCs w:val="18"/>
                <w:highlight w:val="lightGray"/>
                <w:lang w:eastAsia="en-US"/>
              </w:rPr>
            </w:pPr>
          </w:p>
        </w:tc>
      </w:tr>
      <w:tr w:rsidR="00E86E24" w14:paraId="182E5703"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1B5963" w14:textId="77777777" w:rsidR="00E86E24" w:rsidRDefault="00E86E24" w:rsidP="00E86E24">
            <w:pPr>
              <w:spacing w:line="256" w:lineRule="auto"/>
              <w:ind w:right="-166"/>
              <w:rPr>
                <w:sz w:val="18"/>
                <w:szCs w:val="18"/>
                <w:lang w:eastAsia="en-US"/>
              </w:rPr>
            </w:pPr>
            <w:r>
              <w:rPr>
                <w:sz w:val="18"/>
                <w:szCs w:val="18"/>
                <w:lang w:eastAsia="en-US"/>
              </w:rPr>
              <w:t>5) Servizi a corpo</w:t>
            </w:r>
          </w:p>
        </w:tc>
        <w:tc>
          <w:tcPr>
            <w:tcW w:w="1189" w:type="dxa"/>
            <w:tcBorders>
              <w:top w:val="single" w:sz="4" w:space="0" w:color="auto"/>
              <w:left w:val="single" w:sz="4" w:space="0" w:color="auto"/>
              <w:bottom w:val="single" w:sz="4" w:space="0" w:color="auto"/>
              <w:right w:val="single" w:sz="4" w:space="0" w:color="auto"/>
            </w:tcBorders>
            <w:vAlign w:val="center"/>
          </w:tcPr>
          <w:p w14:paraId="0140FBF7" w14:textId="7D0C5647" w:rsidR="00E86E24" w:rsidRPr="003236D2" w:rsidRDefault="00E86E24" w:rsidP="00E86E24">
            <w:pPr>
              <w:spacing w:line="256" w:lineRule="auto"/>
              <w:ind w:right="-166"/>
              <w:rPr>
                <w:sz w:val="18"/>
                <w:szCs w:val="18"/>
                <w:lang w:eastAsia="en-US"/>
              </w:rPr>
            </w:pPr>
            <w:r w:rsidRPr="003236D2">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vAlign w:val="center"/>
          </w:tcPr>
          <w:p w14:paraId="350EF3C5" w14:textId="6CB6C76F"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vAlign w:val="center"/>
          </w:tcPr>
          <w:p w14:paraId="19AA9986" w14:textId="234DAC13" w:rsidR="00E86E24" w:rsidRDefault="00E86E24" w:rsidP="00E86E24">
            <w:pPr>
              <w:spacing w:line="256" w:lineRule="auto"/>
              <w:ind w:right="-166"/>
              <w:rPr>
                <w:sz w:val="18"/>
                <w:szCs w:val="18"/>
                <w:highlight w:val="lightGray"/>
                <w:lang w:eastAsia="en-US"/>
              </w:rPr>
            </w:pPr>
            <w:ins w:id="538" w:author="Stefano Lariccia" w:date="2023-04-17T14:35:00Z">
              <w:r>
                <w:rPr>
                  <w:color w:val="000000"/>
                  <w:sz w:val="18"/>
                  <w:szCs w:val="18"/>
                </w:rPr>
                <w:t>5.928,00</w:t>
              </w:r>
            </w:ins>
          </w:p>
        </w:tc>
        <w:tc>
          <w:tcPr>
            <w:tcW w:w="1190" w:type="dxa"/>
            <w:tcBorders>
              <w:top w:val="single" w:sz="4" w:space="0" w:color="auto"/>
              <w:left w:val="single" w:sz="4" w:space="0" w:color="auto"/>
              <w:bottom w:val="single" w:sz="4" w:space="0" w:color="auto"/>
              <w:right w:val="single" w:sz="4" w:space="0" w:color="auto"/>
            </w:tcBorders>
            <w:vAlign w:val="center"/>
          </w:tcPr>
          <w:p w14:paraId="40D05733" w14:textId="160E9FF4" w:rsidR="00E86E24" w:rsidRDefault="00E86E24" w:rsidP="00E86E24">
            <w:pPr>
              <w:spacing w:line="256" w:lineRule="auto"/>
              <w:ind w:right="-166"/>
              <w:rPr>
                <w:sz w:val="18"/>
                <w:szCs w:val="18"/>
                <w:highlight w:val="lightGray"/>
                <w:lang w:eastAsia="en-US"/>
              </w:rPr>
            </w:pPr>
            <w:ins w:id="539" w:author="Stefano Lariccia" w:date="2023-04-17T14:36:00Z">
              <w:r>
                <w:rPr>
                  <w:color w:val="000000"/>
                  <w:sz w:val="18"/>
                  <w:szCs w:val="18"/>
                </w:rPr>
                <w:t>16.000,00 € </w:t>
              </w:r>
            </w:ins>
          </w:p>
        </w:tc>
        <w:tc>
          <w:tcPr>
            <w:tcW w:w="1186" w:type="dxa"/>
            <w:tcBorders>
              <w:top w:val="single" w:sz="4" w:space="0" w:color="auto"/>
              <w:left w:val="single" w:sz="4" w:space="0" w:color="auto"/>
              <w:bottom w:val="single" w:sz="4" w:space="0" w:color="auto"/>
              <w:right w:val="single" w:sz="4" w:space="0" w:color="auto"/>
            </w:tcBorders>
            <w:vAlign w:val="center"/>
          </w:tcPr>
          <w:p w14:paraId="13AE137D" w14:textId="77777777" w:rsidR="00E86E24" w:rsidRDefault="00E86E24" w:rsidP="00E86E24">
            <w:pPr>
              <w:spacing w:line="256" w:lineRule="auto"/>
              <w:ind w:right="-166"/>
              <w:rPr>
                <w:sz w:val="18"/>
                <w:szCs w:val="18"/>
                <w:highlight w:val="lightGray"/>
                <w:lang w:eastAsia="en-US"/>
              </w:rPr>
            </w:pPr>
          </w:p>
        </w:tc>
      </w:tr>
      <w:tr w:rsidR="00E86E24" w14:paraId="73E35606"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CCD532" w14:textId="77777777" w:rsidR="00E86E24" w:rsidRDefault="00E86E24" w:rsidP="00E86E24">
            <w:pPr>
              <w:spacing w:line="256" w:lineRule="auto"/>
              <w:ind w:right="-166"/>
              <w:rPr>
                <w:sz w:val="18"/>
                <w:szCs w:val="18"/>
                <w:lang w:eastAsia="en-US"/>
              </w:rPr>
            </w:pPr>
            <w:r>
              <w:rPr>
                <w:sz w:val="18"/>
                <w:szCs w:val="18"/>
                <w:lang w:eastAsia="en-US"/>
              </w:rPr>
              <w:t>6) Altre spese dirette</w:t>
            </w:r>
          </w:p>
        </w:tc>
        <w:tc>
          <w:tcPr>
            <w:tcW w:w="1189" w:type="dxa"/>
            <w:tcBorders>
              <w:top w:val="single" w:sz="4" w:space="0" w:color="auto"/>
              <w:left w:val="single" w:sz="4" w:space="0" w:color="auto"/>
              <w:bottom w:val="single" w:sz="4" w:space="0" w:color="auto"/>
              <w:right w:val="single" w:sz="4" w:space="0" w:color="auto"/>
            </w:tcBorders>
            <w:vAlign w:val="center"/>
          </w:tcPr>
          <w:p w14:paraId="011BC778" w14:textId="5D56EC1C" w:rsidR="00E86E24" w:rsidRPr="003236D2" w:rsidRDefault="00E86E24" w:rsidP="00E86E24">
            <w:pPr>
              <w:spacing w:line="256" w:lineRule="auto"/>
              <w:ind w:right="-166"/>
              <w:rPr>
                <w:sz w:val="18"/>
                <w:szCs w:val="18"/>
                <w:lang w:eastAsia="en-US"/>
              </w:rPr>
            </w:pPr>
            <w:r w:rsidRPr="003236D2">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vAlign w:val="center"/>
          </w:tcPr>
          <w:p w14:paraId="21BFF414" w14:textId="3B0DE369"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vAlign w:val="center"/>
          </w:tcPr>
          <w:p w14:paraId="5C03608F" w14:textId="26F66F92" w:rsidR="00E86E24" w:rsidRDefault="00E86E24" w:rsidP="00E86E24">
            <w:pPr>
              <w:spacing w:line="256" w:lineRule="auto"/>
              <w:ind w:right="-166"/>
              <w:rPr>
                <w:sz w:val="18"/>
                <w:szCs w:val="18"/>
                <w:highlight w:val="lightGray"/>
                <w:lang w:eastAsia="en-US"/>
              </w:rPr>
            </w:pPr>
            <w:ins w:id="540" w:author="Stefano Lariccia" w:date="2023-04-17T14:35:00Z">
              <w:r>
                <w:rPr>
                  <w:rFonts w:ascii="Calibri" w:hAnsi="Calibri" w:cs="Calibri"/>
                  <w:color w:val="000000"/>
                </w:rPr>
                <w:t> </w:t>
              </w:r>
            </w:ins>
          </w:p>
        </w:tc>
        <w:tc>
          <w:tcPr>
            <w:tcW w:w="1190" w:type="dxa"/>
            <w:tcBorders>
              <w:top w:val="single" w:sz="4" w:space="0" w:color="auto"/>
              <w:left w:val="single" w:sz="4" w:space="0" w:color="auto"/>
              <w:bottom w:val="single" w:sz="4" w:space="0" w:color="auto"/>
              <w:right w:val="single" w:sz="4" w:space="0" w:color="auto"/>
            </w:tcBorders>
            <w:vAlign w:val="center"/>
          </w:tcPr>
          <w:p w14:paraId="089C2342" w14:textId="4A1B0F5C" w:rsidR="00E86E24" w:rsidRDefault="00E86E24" w:rsidP="00E86E24">
            <w:pPr>
              <w:spacing w:line="256" w:lineRule="auto"/>
              <w:ind w:right="-166"/>
              <w:rPr>
                <w:sz w:val="18"/>
                <w:szCs w:val="18"/>
                <w:highlight w:val="lightGray"/>
                <w:lang w:eastAsia="en-US"/>
              </w:rPr>
            </w:pPr>
            <w:ins w:id="541" w:author="Stefano Lariccia" w:date="2023-04-17T14:36:00Z">
              <w:r>
                <w:rPr>
                  <w:rFonts w:ascii="Calibri" w:hAnsi="Calibri" w:cs="Calibri"/>
                  <w:color w:val="000000"/>
                </w:rPr>
                <w:t> </w:t>
              </w:r>
            </w:ins>
          </w:p>
        </w:tc>
        <w:tc>
          <w:tcPr>
            <w:tcW w:w="1186" w:type="dxa"/>
            <w:tcBorders>
              <w:top w:val="single" w:sz="4" w:space="0" w:color="auto"/>
              <w:left w:val="single" w:sz="4" w:space="0" w:color="auto"/>
              <w:bottom w:val="single" w:sz="4" w:space="0" w:color="auto"/>
              <w:right w:val="single" w:sz="4" w:space="0" w:color="auto"/>
            </w:tcBorders>
            <w:vAlign w:val="center"/>
          </w:tcPr>
          <w:p w14:paraId="690159EA" w14:textId="77777777" w:rsidR="00E86E24" w:rsidRDefault="00E86E24" w:rsidP="00E86E24">
            <w:pPr>
              <w:spacing w:line="256" w:lineRule="auto"/>
              <w:ind w:right="-166"/>
              <w:rPr>
                <w:sz w:val="18"/>
                <w:szCs w:val="18"/>
                <w:highlight w:val="lightGray"/>
                <w:lang w:eastAsia="en-US"/>
              </w:rPr>
            </w:pPr>
          </w:p>
        </w:tc>
      </w:tr>
      <w:tr w:rsidR="00E86E24" w14:paraId="0EA7BF93"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81338" w14:textId="77777777" w:rsidR="00E86E24" w:rsidRDefault="00E86E24" w:rsidP="00E86E24">
            <w:pPr>
              <w:spacing w:line="256" w:lineRule="auto"/>
              <w:ind w:right="-166"/>
              <w:rPr>
                <w:b/>
                <w:sz w:val="18"/>
                <w:szCs w:val="18"/>
                <w:lang w:eastAsia="en-US"/>
              </w:rPr>
            </w:pPr>
            <w:r>
              <w:rPr>
                <w:b/>
                <w:sz w:val="18"/>
                <w:szCs w:val="18"/>
                <w:lang w:eastAsia="en-US"/>
              </w:rPr>
              <w:t>Costi diretti Ricerca Industriale</w:t>
            </w:r>
          </w:p>
        </w:tc>
        <w:tc>
          <w:tcPr>
            <w:tcW w:w="1189" w:type="dxa"/>
            <w:tcBorders>
              <w:top w:val="single" w:sz="4" w:space="0" w:color="auto"/>
              <w:left w:val="single" w:sz="4" w:space="0" w:color="auto"/>
              <w:bottom w:val="single" w:sz="4" w:space="0" w:color="auto"/>
              <w:right w:val="single" w:sz="4" w:space="0" w:color="auto"/>
            </w:tcBorders>
            <w:vAlign w:val="center"/>
          </w:tcPr>
          <w:p w14:paraId="7AB65309" w14:textId="75EC391E" w:rsidR="00E86E24" w:rsidRPr="003236D2" w:rsidRDefault="00E86E24" w:rsidP="00E86E24">
            <w:pPr>
              <w:spacing w:line="256" w:lineRule="auto"/>
              <w:ind w:right="-166"/>
              <w:rPr>
                <w:sz w:val="18"/>
                <w:szCs w:val="18"/>
                <w:lang w:eastAsia="en-US"/>
              </w:rPr>
            </w:pPr>
            <w:r w:rsidRPr="003236D2">
              <w:rPr>
                <w:sz w:val="18"/>
                <w:szCs w:val="18"/>
                <w:lang w:eastAsia="en-US"/>
              </w:rPr>
              <w:t>281</w:t>
            </w:r>
            <w:r>
              <w:rPr>
                <w:sz w:val="18"/>
                <w:szCs w:val="18"/>
                <w:lang w:eastAsia="en-US"/>
              </w:rPr>
              <w:t>.</w:t>
            </w:r>
            <w:r w:rsidRPr="003236D2">
              <w:rPr>
                <w:sz w:val="18"/>
                <w:szCs w:val="18"/>
                <w:lang w:eastAsia="en-US"/>
              </w:rPr>
              <w:t>100</w:t>
            </w:r>
          </w:p>
        </w:tc>
        <w:tc>
          <w:tcPr>
            <w:tcW w:w="1190" w:type="dxa"/>
            <w:tcBorders>
              <w:top w:val="single" w:sz="4" w:space="0" w:color="auto"/>
              <w:left w:val="single" w:sz="4" w:space="0" w:color="auto"/>
              <w:bottom w:val="single" w:sz="4" w:space="0" w:color="auto"/>
              <w:right w:val="single" w:sz="4" w:space="0" w:color="auto"/>
            </w:tcBorders>
            <w:vAlign w:val="center"/>
          </w:tcPr>
          <w:p w14:paraId="3F9C7EAD" w14:textId="1ECAD2BC" w:rsidR="00E86E24" w:rsidRPr="005F7C63" w:rsidRDefault="00E86E24" w:rsidP="00E86E24">
            <w:pPr>
              <w:spacing w:line="256" w:lineRule="auto"/>
              <w:ind w:right="-166"/>
              <w:rPr>
                <w:sz w:val="18"/>
                <w:szCs w:val="18"/>
                <w:lang w:eastAsia="en-US"/>
              </w:rPr>
            </w:pPr>
            <w:r w:rsidRPr="005F7C63">
              <w:rPr>
                <w:sz w:val="18"/>
                <w:szCs w:val="18"/>
                <w:lang w:eastAsia="en-US"/>
              </w:rPr>
              <w:t>43</w:t>
            </w:r>
            <w:r>
              <w:rPr>
                <w:sz w:val="18"/>
                <w:szCs w:val="18"/>
                <w:lang w:eastAsia="en-US"/>
              </w:rPr>
              <w:t>.</w:t>
            </w:r>
            <w:r w:rsidRPr="005F7C63">
              <w:rPr>
                <w:sz w:val="18"/>
                <w:szCs w:val="18"/>
                <w:lang w:eastAsia="en-US"/>
              </w:rPr>
              <w:t>200</w:t>
            </w:r>
          </w:p>
        </w:tc>
        <w:tc>
          <w:tcPr>
            <w:tcW w:w="1224" w:type="dxa"/>
            <w:tcBorders>
              <w:top w:val="single" w:sz="4" w:space="0" w:color="auto"/>
              <w:left w:val="single" w:sz="4" w:space="0" w:color="auto"/>
              <w:bottom w:val="single" w:sz="4" w:space="0" w:color="auto"/>
              <w:right w:val="single" w:sz="4" w:space="0" w:color="auto"/>
            </w:tcBorders>
            <w:vAlign w:val="center"/>
          </w:tcPr>
          <w:p w14:paraId="71B476CE" w14:textId="73126DDC" w:rsidR="00E86E24" w:rsidRDefault="00E86E24" w:rsidP="00E86E24">
            <w:pPr>
              <w:spacing w:line="256" w:lineRule="auto"/>
              <w:ind w:right="-166"/>
              <w:rPr>
                <w:sz w:val="18"/>
                <w:szCs w:val="18"/>
                <w:highlight w:val="lightGray"/>
                <w:lang w:eastAsia="en-US"/>
              </w:rPr>
            </w:pPr>
            <w:ins w:id="542" w:author="Stefano Lariccia" w:date="2023-04-17T14:35:00Z">
              <w:r>
                <w:rPr>
                  <w:color w:val="000000"/>
                  <w:sz w:val="18"/>
                  <w:szCs w:val="18"/>
                </w:rPr>
                <w:t>67.875,27</w:t>
              </w:r>
            </w:ins>
          </w:p>
        </w:tc>
        <w:tc>
          <w:tcPr>
            <w:tcW w:w="1190" w:type="dxa"/>
            <w:tcBorders>
              <w:top w:val="single" w:sz="4" w:space="0" w:color="auto"/>
              <w:left w:val="single" w:sz="4" w:space="0" w:color="auto"/>
              <w:bottom w:val="single" w:sz="4" w:space="0" w:color="auto"/>
              <w:right w:val="single" w:sz="4" w:space="0" w:color="auto"/>
            </w:tcBorders>
            <w:vAlign w:val="center"/>
          </w:tcPr>
          <w:p w14:paraId="333EB360" w14:textId="0B290D59" w:rsidR="00E86E24" w:rsidRDefault="00E86E24" w:rsidP="00E86E24">
            <w:pPr>
              <w:spacing w:line="256" w:lineRule="auto"/>
              <w:ind w:right="-166"/>
              <w:rPr>
                <w:sz w:val="18"/>
                <w:szCs w:val="18"/>
                <w:highlight w:val="lightGray"/>
                <w:lang w:eastAsia="en-US"/>
              </w:rPr>
            </w:pPr>
            <w:ins w:id="543" w:author="Stefano Lariccia" w:date="2023-04-17T14:36:00Z">
              <w:r>
                <w:rPr>
                  <w:color w:val="000000"/>
                  <w:sz w:val="18"/>
                  <w:szCs w:val="18"/>
                </w:rPr>
                <w:t>6.360,00</w:t>
              </w:r>
            </w:ins>
          </w:p>
        </w:tc>
        <w:tc>
          <w:tcPr>
            <w:tcW w:w="1186" w:type="dxa"/>
            <w:tcBorders>
              <w:top w:val="single" w:sz="4" w:space="0" w:color="auto"/>
              <w:left w:val="single" w:sz="4" w:space="0" w:color="auto"/>
              <w:bottom w:val="single" w:sz="4" w:space="0" w:color="auto"/>
              <w:right w:val="single" w:sz="4" w:space="0" w:color="auto"/>
            </w:tcBorders>
            <w:vAlign w:val="center"/>
          </w:tcPr>
          <w:p w14:paraId="07742B24" w14:textId="77777777" w:rsidR="00E86E24" w:rsidRDefault="00E86E24" w:rsidP="00E86E24">
            <w:pPr>
              <w:spacing w:line="256" w:lineRule="auto"/>
              <w:ind w:right="-166"/>
              <w:rPr>
                <w:sz w:val="18"/>
                <w:szCs w:val="18"/>
                <w:highlight w:val="lightGray"/>
                <w:lang w:eastAsia="en-US"/>
              </w:rPr>
            </w:pPr>
          </w:p>
        </w:tc>
      </w:tr>
      <w:tr w:rsidR="00E86E24" w14:paraId="25770EEC"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D266B" w14:textId="77777777" w:rsidR="00E86E24" w:rsidRDefault="00E86E24" w:rsidP="00E86E24">
            <w:pPr>
              <w:spacing w:line="256" w:lineRule="auto"/>
              <w:ind w:right="-166"/>
              <w:rPr>
                <w:sz w:val="18"/>
                <w:szCs w:val="18"/>
                <w:lang w:eastAsia="en-US"/>
              </w:rPr>
            </w:pPr>
            <w:r>
              <w:rPr>
                <w:sz w:val="18"/>
                <w:szCs w:val="18"/>
                <w:lang w:eastAsia="en-US"/>
              </w:rPr>
              <w:t>7) Costi G&amp;A e indiretti forfettari (15% di 1)</w:t>
            </w:r>
          </w:p>
        </w:tc>
        <w:tc>
          <w:tcPr>
            <w:tcW w:w="1189" w:type="dxa"/>
            <w:tcBorders>
              <w:top w:val="single" w:sz="4" w:space="0" w:color="auto"/>
              <w:left w:val="single" w:sz="4" w:space="0" w:color="auto"/>
              <w:bottom w:val="single" w:sz="4" w:space="0" w:color="auto"/>
              <w:right w:val="single" w:sz="4" w:space="0" w:color="auto"/>
            </w:tcBorders>
            <w:vAlign w:val="center"/>
          </w:tcPr>
          <w:p w14:paraId="7A67C3AA" w14:textId="25A99600" w:rsidR="00E86E24" w:rsidRPr="003236D2" w:rsidRDefault="00E86E24" w:rsidP="00E86E24">
            <w:pPr>
              <w:spacing w:line="256" w:lineRule="auto"/>
              <w:ind w:right="-166"/>
              <w:rPr>
                <w:sz w:val="18"/>
                <w:szCs w:val="18"/>
                <w:lang w:eastAsia="en-US"/>
              </w:rPr>
            </w:pPr>
            <w:r w:rsidRPr="003236D2">
              <w:rPr>
                <w:sz w:val="18"/>
                <w:szCs w:val="18"/>
                <w:lang w:eastAsia="en-US"/>
              </w:rPr>
              <w:t>42</w:t>
            </w:r>
            <w:r>
              <w:rPr>
                <w:sz w:val="18"/>
                <w:szCs w:val="18"/>
                <w:lang w:eastAsia="en-US"/>
              </w:rPr>
              <w:t>.</w:t>
            </w:r>
            <w:r w:rsidRPr="003236D2">
              <w:rPr>
                <w:sz w:val="18"/>
                <w:szCs w:val="18"/>
                <w:lang w:eastAsia="en-US"/>
              </w:rPr>
              <w:t>165</w:t>
            </w:r>
          </w:p>
        </w:tc>
        <w:tc>
          <w:tcPr>
            <w:tcW w:w="1190" w:type="dxa"/>
            <w:tcBorders>
              <w:top w:val="single" w:sz="4" w:space="0" w:color="auto"/>
              <w:left w:val="single" w:sz="4" w:space="0" w:color="auto"/>
              <w:bottom w:val="single" w:sz="4" w:space="0" w:color="auto"/>
              <w:right w:val="single" w:sz="4" w:space="0" w:color="auto"/>
            </w:tcBorders>
            <w:vAlign w:val="center"/>
          </w:tcPr>
          <w:p w14:paraId="79CA4711" w14:textId="316C321A" w:rsidR="00E86E24" w:rsidRPr="005F7C63" w:rsidRDefault="00E86E24" w:rsidP="00E86E24">
            <w:pPr>
              <w:spacing w:line="256" w:lineRule="auto"/>
              <w:ind w:right="-166"/>
              <w:rPr>
                <w:sz w:val="18"/>
                <w:szCs w:val="18"/>
                <w:lang w:eastAsia="en-US"/>
              </w:rPr>
            </w:pPr>
            <w:r w:rsidRPr="005F7C63">
              <w:rPr>
                <w:sz w:val="18"/>
                <w:szCs w:val="18"/>
                <w:lang w:eastAsia="en-US"/>
              </w:rPr>
              <w:t>6</w:t>
            </w:r>
            <w:r>
              <w:rPr>
                <w:sz w:val="18"/>
                <w:szCs w:val="18"/>
                <w:lang w:eastAsia="en-US"/>
              </w:rPr>
              <w:t>.</w:t>
            </w:r>
            <w:r w:rsidRPr="005F7C63">
              <w:rPr>
                <w:sz w:val="18"/>
                <w:szCs w:val="18"/>
                <w:lang w:eastAsia="en-US"/>
              </w:rPr>
              <w:t>480</w:t>
            </w:r>
          </w:p>
        </w:tc>
        <w:tc>
          <w:tcPr>
            <w:tcW w:w="1224" w:type="dxa"/>
            <w:tcBorders>
              <w:top w:val="single" w:sz="4" w:space="0" w:color="auto"/>
              <w:left w:val="single" w:sz="4" w:space="0" w:color="auto"/>
              <w:bottom w:val="single" w:sz="4" w:space="0" w:color="auto"/>
              <w:right w:val="single" w:sz="4" w:space="0" w:color="auto"/>
            </w:tcBorders>
            <w:vAlign w:val="center"/>
          </w:tcPr>
          <w:p w14:paraId="6015502F" w14:textId="70105E46" w:rsidR="00E86E24" w:rsidRDefault="00E86E24" w:rsidP="00E86E24">
            <w:pPr>
              <w:spacing w:line="256" w:lineRule="auto"/>
              <w:ind w:right="-166"/>
              <w:rPr>
                <w:sz w:val="18"/>
                <w:szCs w:val="18"/>
                <w:highlight w:val="lightGray"/>
                <w:lang w:eastAsia="en-US"/>
              </w:rPr>
            </w:pPr>
            <w:ins w:id="544" w:author="Stefano Lariccia" w:date="2023-04-17T14:35:00Z">
              <w:r>
                <w:rPr>
                  <w:color w:val="000000"/>
                  <w:sz w:val="18"/>
                  <w:szCs w:val="18"/>
                </w:rPr>
                <w:t>7.810,09</w:t>
              </w:r>
            </w:ins>
          </w:p>
        </w:tc>
        <w:tc>
          <w:tcPr>
            <w:tcW w:w="1190" w:type="dxa"/>
            <w:tcBorders>
              <w:top w:val="single" w:sz="4" w:space="0" w:color="auto"/>
              <w:left w:val="single" w:sz="4" w:space="0" w:color="auto"/>
              <w:bottom w:val="single" w:sz="4" w:space="0" w:color="auto"/>
              <w:right w:val="single" w:sz="4" w:space="0" w:color="auto"/>
            </w:tcBorders>
            <w:vAlign w:val="center"/>
          </w:tcPr>
          <w:p w14:paraId="2CB20267" w14:textId="16C8457E" w:rsidR="00E86E24" w:rsidRDefault="00E86E24" w:rsidP="00E86E24">
            <w:pPr>
              <w:spacing w:line="256" w:lineRule="auto"/>
              <w:ind w:right="-166"/>
              <w:rPr>
                <w:sz w:val="18"/>
                <w:szCs w:val="18"/>
                <w:highlight w:val="lightGray"/>
                <w:lang w:eastAsia="en-US"/>
              </w:rPr>
            </w:pPr>
            <w:ins w:id="545" w:author="Stefano Lariccia" w:date="2023-04-17T14:36:00Z">
              <w:r>
                <w:rPr>
                  <w:color w:val="000000"/>
                  <w:sz w:val="18"/>
                  <w:szCs w:val="18"/>
                </w:rPr>
                <w:t>6.548,85</w:t>
              </w:r>
            </w:ins>
          </w:p>
        </w:tc>
        <w:tc>
          <w:tcPr>
            <w:tcW w:w="1186" w:type="dxa"/>
            <w:tcBorders>
              <w:top w:val="single" w:sz="4" w:space="0" w:color="auto"/>
              <w:left w:val="single" w:sz="4" w:space="0" w:color="auto"/>
              <w:bottom w:val="single" w:sz="4" w:space="0" w:color="auto"/>
              <w:right w:val="single" w:sz="4" w:space="0" w:color="auto"/>
            </w:tcBorders>
            <w:vAlign w:val="center"/>
          </w:tcPr>
          <w:p w14:paraId="4412EF67" w14:textId="77777777" w:rsidR="00E86E24" w:rsidRDefault="00E86E24" w:rsidP="00E86E24">
            <w:pPr>
              <w:spacing w:line="256" w:lineRule="auto"/>
              <w:ind w:right="-166"/>
              <w:rPr>
                <w:sz w:val="18"/>
                <w:szCs w:val="18"/>
                <w:highlight w:val="lightGray"/>
                <w:lang w:eastAsia="en-US"/>
              </w:rPr>
            </w:pPr>
          </w:p>
        </w:tc>
      </w:tr>
      <w:tr w:rsidR="00E86E24" w14:paraId="3087A082"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8438AB" w14:textId="77777777" w:rsidR="00E86E24" w:rsidRDefault="00E86E24" w:rsidP="00E86E24">
            <w:pPr>
              <w:spacing w:line="256" w:lineRule="auto"/>
              <w:ind w:right="-166"/>
              <w:rPr>
                <w:sz w:val="18"/>
                <w:szCs w:val="18"/>
                <w:lang w:eastAsia="en-US"/>
              </w:rPr>
            </w:pPr>
            <w:r>
              <w:rPr>
                <w:b/>
                <w:sz w:val="18"/>
                <w:szCs w:val="18"/>
                <w:lang w:eastAsia="en-US"/>
              </w:rPr>
              <w:t xml:space="preserve">Totale Costi </w:t>
            </w:r>
            <w:proofErr w:type="spellStart"/>
            <w:r>
              <w:rPr>
                <w:b/>
                <w:sz w:val="18"/>
                <w:szCs w:val="18"/>
                <w:lang w:eastAsia="en-US"/>
              </w:rPr>
              <w:t>Amm</w:t>
            </w:r>
            <w:proofErr w:type="spellEnd"/>
            <w:r>
              <w:rPr>
                <w:b/>
                <w:sz w:val="18"/>
                <w:szCs w:val="18"/>
                <w:lang w:eastAsia="en-US"/>
              </w:rPr>
              <w:t>. Ricerca Industriale</w:t>
            </w:r>
          </w:p>
        </w:tc>
        <w:tc>
          <w:tcPr>
            <w:tcW w:w="1189" w:type="dxa"/>
            <w:tcBorders>
              <w:top w:val="single" w:sz="4" w:space="0" w:color="auto"/>
              <w:left w:val="single" w:sz="4" w:space="0" w:color="auto"/>
              <w:bottom w:val="single" w:sz="4" w:space="0" w:color="auto"/>
              <w:right w:val="single" w:sz="4" w:space="0" w:color="auto"/>
            </w:tcBorders>
            <w:vAlign w:val="center"/>
          </w:tcPr>
          <w:p w14:paraId="627ED628" w14:textId="49282F40" w:rsidR="00E86E24" w:rsidRPr="003236D2" w:rsidRDefault="00E86E24" w:rsidP="00E86E24">
            <w:pPr>
              <w:spacing w:line="256" w:lineRule="auto"/>
              <w:ind w:right="-166"/>
              <w:rPr>
                <w:sz w:val="18"/>
                <w:szCs w:val="18"/>
                <w:lang w:eastAsia="en-US"/>
              </w:rPr>
            </w:pPr>
            <w:r w:rsidRPr="003236D2">
              <w:rPr>
                <w:sz w:val="18"/>
                <w:szCs w:val="18"/>
                <w:lang w:eastAsia="en-US"/>
              </w:rPr>
              <w:t>32</w:t>
            </w:r>
            <w:r>
              <w:rPr>
                <w:sz w:val="18"/>
                <w:szCs w:val="18"/>
                <w:lang w:eastAsia="en-US"/>
              </w:rPr>
              <w:t>.</w:t>
            </w:r>
            <w:r w:rsidRPr="003236D2">
              <w:rPr>
                <w:sz w:val="18"/>
                <w:szCs w:val="18"/>
                <w:lang w:eastAsia="en-US"/>
              </w:rPr>
              <w:t>3265</w:t>
            </w:r>
          </w:p>
        </w:tc>
        <w:tc>
          <w:tcPr>
            <w:tcW w:w="1190" w:type="dxa"/>
            <w:tcBorders>
              <w:top w:val="single" w:sz="4" w:space="0" w:color="auto"/>
              <w:left w:val="single" w:sz="4" w:space="0" w:color="auto"/>
              <w:bottom w:val="single" w:sz="4" w:space="0" w:color="auto"/>
              <w:right w:val="single" w:sz="4" w:space="0" w:color="auto"/>
            </w:tcBorders>
            <w:vAlign w:val="center"/>
          </w:tcPr>
          <w:p w14:paraId="36EA94CC" w14:textId="24DF9BE4" w:rsidR="00E86E24" w:rsidRPr="005F7C63" w:rsidRDefault="00E86E24" w:rsidP="00E86E24">
            <w:pPr>
              <w:spacing w:line="256" w:lineRule="auto"/>
              <w:ind w:right="-166"/>
              <w:rPr>
                <w:sz w:val="18"/>
                <w:szCs w:val="18"/>
                <w:lang w:eastAsia="en-US"/>
              </w:rPr>
            </w:pPr>
            <w:r w:rsidRPr="005F7C63">
              <w:rPr>
                <w:sz w:val="18"/>
                <w:szCs w:val="18"/>
                <w:lang w:eastAsia="en-US"/>
              </w:rPr>
              <w:t>49</w:t>
            </w:r>
            <w:r>
              <w:rPr>
                <w:sz w:val="18"/>
                <w:szCs w:val="18"/>
                <w:lang w:eastAsia="en-US"/>
              </w:rPr>
              <w:t>.</w:t>
            </w:r>
            <w:r w:rsidRPr="005F7C63">
              <w:rPr>
                <w:sz w:val="18"/>
                <w:szCs w:val="18"/>
                <w:lang w:eastAsia="en-US"/>
              </w:rPr>
              <w:t>680</w:t>
            </w:r>
          </w:p>
        </w:tc>
        <w:tc>
          <w:tcPr>
            <w:tcW w:w="1224" w:type="dxa"/>
            <w:tcBorders>
              <w:top w:val="single" w:sz="4" w:space="0" w:color="auto"/>
              <w:left w:val="single" w:sz="4" w:space="0" w:color="auto"/>
              <w:bottom w:val="single" w:sz="4" w:space="0" w:color="auto"/>
              <w:right w:val="single" w:sz="4" w:space="0" w:color="auto"/>
            </w:tcBorders>
            <w:vAlign w:val="center"/>
          </w:tcPr>
          <w:p w14:paraId="605B2EE6" w14:textId="4CA980F0" w:rsidR="00E86E24" w:rsidRDefault="00E86E24" w:rsidP="00E86E24">
            <w:pPr>
              <w:spacing w:line="256" w:lineRule="auto"/>
              <w:ind w:right="-166"/>
              <w:rPr>
                <w:sz w:val="18"/>
                <w:szCs w:val="18"/>
                <w:highlight w:val="lightGray"/>
                <w:lang w:eastAsia="en-US"/>
              </w:rPr>
            </w:pPr>
            <w:ins w:id="546" w:author="Stefano Lariccia" w:date="2023-04-17T14:35:00Z">
              <w:r>
                <w:rPr>
                  <w:color w:val="000000"/>
                  <w:sz w:val="18"/>
                  <w:szCs w:val="18"/>
                </w:rPr>
                <w:t>75.685,36</w:t>
              </w:r>
            </w:ins>
          </w:p>
        </w:tc>
        <w:tc>
          <w:tcPr>
            <w:tcW w:w="1190" w:type="dxa"/>
            <w:tcBorders>
              <w:top w:val="single" w:sz="4" w:space="0" w:color="auto"/>
              <w:left w:val="single" w:sz="4" w:space="0" w:color="auto"/>
              <w:bottom w:val="single" w:sz="4" w:space="0" w:color="auto"/>
              <w:right w:val="single" w:sz="4" w:space="0" w:color="auto"/>
            </w:tcBorders>
            <w:vAlign w:val="center"/>
          </w:tcPr>
          <w:p w14:paraId="252310C3" w14:textId="61F0537C" w:rsidR="00E86E24" w:rsidRDefault="00E86E24" w:rsidP="00E86E24">
            <w:pPr>
              <w:spacing w:line="256" w:lineRule="auto"/>
              <w:ind w:right="-166"/>
              <w:rPr>
                <w:sz w:val="18"/>
                <w:szCs w:val="18"/>
                <w:highlight w:val="lightGray"/>
                <w:lang w:eastAsia="en-US"/>
              </w:rPr>
            </w:pPr>
            <w:ins w:id="547" w:author="Stefano Lariccia" w:date="2023-04-17T14:36:00Z">
              <w:r>
                <w:rPr>
                  <w:color w:val="000000"/>
                  <w:sz w:val="18"/>
                  <w:szCs w:val="18"/>
                </w:rPr>
                <w:t>51.167,85</w:t>
              </w:r>
            </w:ins>
          </w:p>
        </w:tc>
        <w:tc>
          <w:tcPr>
            <w:tcW w:w="1186" w:type="dxa"/>
            <w:tcBorders>
              <w:top w:val="single" w:sz="4" w:space="0" w:color="auto"/>
              <w:left w:val="single" w:sz="4" w:space="0" w:color="auto"/>
              <w:bottom w:val="single" w:sz="4" w:space="0" w:color="auto"/>
              <w:right w:val="single" w:sz="4" w:space="0" w:color="auto"/>
            </w:tcBorders>
            <w:vAlign w:val="center"/>
          </w:tcPr>
          <w:p w14:paraId="4D46CF32" w14:textId="77777777" w:rsidR="00E86E24" w:rsidRDefault="00E86E24" w:rsidP="00E86E24">
            <w:pPr>
              <w:spacing w:line="256" w:lineRule="auto"/>
              <w:ind w:right="-166"/>
              <w:rPr>
                <w:sz w:val="18"/>
                <w:szCs w:val="18"/>
                <w:highlight w:val="lightGray"/>
                <w:lang w:eastAsia="en-US"/>
              </w:rPr>
            </w:pPr>
          </w:p>
        </w:tc>
      </w:tr>
      <w:tr w:rsidR="00E86E24" w14:paraId="55939433"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571EB" w14:textId="77777777" w:rsidR="00E86E24" w:rsidRDefault="00E86E24" w:rsidP="00E86E24">
            <w:pPr>
              <w:spacing w:line="256" w:lineRule="auto"/>
              <w:ind w:right="-166"/>
              <w:rPr>
                <w:b/>
                <w:sz w:val="18"/>
                <w:szCs w:val="18"/>
                <w:lang w:eastAsia="en-US"/>
              </w:rPr>
            </w:pPr>
            <w:r>
              <w:rPr>
                <w:sz w:val="18"/>
                <w:szCs w:val="18"/>
                <w:lang w:eastAsia="en-US"/>
              </w:rPr>
              <w:lastRenderedPageBreak/>
              <w:t>8) Acquisti strumentazione</w:t>
            </w:r>
          </w:p>
        </w:tc>
        <w:tc>
          <w:tcPr>
            <w:tcW w:w="1189" w:type="dxa"/>
            <w:tcBorders>
              <w:top w:val="single" w:sz="4" w:space="0" w:color="auto"/>
              <w:left w:val="single" w:sz="4" w:space="0" w:color="auto"/>
              <w:bottom w:val="single" w:sz="4" w:space="0" w:color="auto"/>
              <w:right w:val="single" w:sz="4" w:space="0" w:color="auto"/>
            </w:tcBorders>
            <w:vAlign w:val="center"/>
          </w:tcPr>
          <w:p w14:paraId="5D902447" w14:textId="75FA9C1A" w:rsidR="00E86E24" w:rsidRPr="003236D2" w:rsidRDefault="00E86E24" w:rsidP="00E86E24">
            <w:pPr>
              <w:spacing w:line="256" w:lineRule="auto"/>
              <w:ind w:right="-166"/>
              <w:rPr>
                <w:sz w:val="18"/>
                <w:szCs w:val="18"/>
                <w:lang w:eastAsia="en-US"/>
              </w:rPr>
            </w:pPr>
            <w:r w:rsidRPr="003236D2">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vAlign w:val="center"/>
          </w:tcPr>
          <w:p w14:paraId="7DCCA4CF" w14:textId="0ED2F81A"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vAlign w:val="center"/>
          </w:tcPr>
          <w:p w14:paraId="2EDBA46B" w14:textId="12C96429" w:rsidR="00E86E24" w:rsidRDefault="00E86E24" w:rsidP="00E86E24">
            <w:pPr>
              <w:spacing w:line="256" w:lineRule="auto"/>
              <w:ind w:right="-166"/>
              <w:rPr>
                <w:sz w:val="18"/>
                <w:szCs w:val="18"/>
                <w:highlight w:val="lightGray"/>
                <w:lang w:eastAsia="en-US"/>
              </w:rPr>
            </w:pPr>
            <w:ins w:id="548" w:author="Stefano Lariccia" w:date="2023-04-17T14:35:00Z">
              <w:r>
                <w:rPr>
                  <w:rFonts w:ascii="Calibri" w:hAnsi="Calibri" w:cs="Calibri"/>
                  <w:color w:val="000000"/>
                </w:rPr>
                <w:t> </w:t>
              </w:r>
            </w:ins>
          </w:p>
        </w:tc>
        <w:tc>
          <w:tcPr>
            <w:tcW w:w="1190" w:type="dxa"/>
            <w:tcBorders>
              <w:top w:val="single" w:sz="4" w:space="0" w:color="auto"/>
              <w:left w:val="single" w:sz="4" w:space="0" w:color="auto"/>
              <w:bottom w:val="single" w:sz="4" w:space="0" w:color="auto"/>
              <w:right w:val="single" w:sz="4" w:space="0" w:color="auto"/>
            </w:tcBorders>
            <w:vAlign w:val="center"/>
          </w:tcPr>
          <w:p w14:paraId="3B3F633B" w14:textId="5BBFAB2A" w:rsidR="00E86E24" w:rsidRDefault="00E86E24" w:rsidP="00E86E24">
            <w:pPr>
              <w:spacing w:line="256" w:lineRule="auto"/>
              <w:ind w:right="-166"/>
              <w:rPr>
                <w:sz w:val="18"/>
                <w:szCs w:val="18"/>
                <w:highlight w:val="lightGray"/>
                <w:lang w:eastAsia="en-US"/>
              </w:rPr>
            </w:pPr>
            <w:ins w:id="549" w:author="Stefano Lariccia" w:date="2023-04-17T14:36:00Z">
              <w:r>
                <w:rPr>
                  <w:rFonts w:ascii="Calibri" w:hAnsi="Calibri" w:cs="Calibri"/>
                  <w:color w:val="000000"/>
                </w:rPr>
                <w:t> </w:t>
              </w:r>
            </w:ins>
          </w:p>
        </w:tc>
        <w:tc>
          <w:tcPr>
            <w:tcW w:w="1186" w:type="dxa"/>
            <w:tcBorders>
              <w:top w:val="single" w:sz="4" w:space="0" w:color="auto"/>
              <w:left w:val="single" w:sz="4" w:space="0" w:color="auto"/>
              <w:bottom w:val="single" w:sz="4" w:space="0" w:color="auto"/>
              <w:right w:val="single" w:sz="4" w:space="0" w:color="auto"/>
            </w:tcBorders>
            <w:vAlign w:val="center"/>
          </w:tcPr>
          <w:p w14:paraId="09CE976B" w14:textId="77777777" w:rsidR="00E86E24" w:rsidRDefault="00E86E24" w:rsidP="00E86E24">
            <w:pPr>
              <w:spacing w:line="256" w:lineRule="auto"/>
              <w:ind w:right="-166"/>
              <w:rPr>
                <w:sz w:val="18"/>
                <w:szCs w:val="18"/>
                <w:highlight w:val="lightGray"/>
                <w:lang w:eastAsia="en-US"/>
              </w:rPr>
            </w:pPr>
          </w:p>
        </w:tc>
      </w:tr>
      <w:tr w:rsidR="00E86E24" w14:paraId="07ADAFF1"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94870" w14:textId="77777777" w:rsidR="00E86E24" w:rsidRDefault="00E86E24" w:rsidP="00E86E24">
            <w:pPr>
              <w:spacing w:line="256" w:lineRule="auto"/>
              <w:ind w:right="-166"/>
              <w:rPr>
                <w:b/>
                <w:sz w:val="18"/>
                <w:szCs w:val="18"/>
                <w:lang w:eastAsia="en-US"/>
              </w:rPr>
            </w:pPr>
            <w:r>
              <w:rPr>
                <w:b/>
                <w:sz w:val="18"/>
                <w:szCs w:val="18"/>
                <w:lang w:eastAsia="en-US"/>
              </w:rPr>
              <w:t>Totale Costo del Progetto</w:t>
            </w:r>
          </w:p>
        </w:tc>
        <w:tc>
          <w:tcPr>
            <w:tcW w:w="1189" w:type="dxa"/>
            <w:tcBorders>
              <w:top w:val="single" w:sz="4" w:space="0" w:color="auto"/>
              <w:left w:val="single" w:sz="4" w:space="0" w:color="auto"/>
              <w:bottom w:val="single" w:sz="4" w:space="0" w:color="auto"/>
              <w:right w:val="single" w:sz="4" w:space="0" w:color="auto"/>
            </w:tcBorders>
            <w:vAlign w:val="center"/>
          </w:tcPr>
          <w:p w14:paraId="0E4CB759" w14:textId="2230E75A" w:rsidR="00E86E24" w:rsidRPr="003236D2" w:rsidRDefault="00E86E24" w:rsidP="00E86E24">
            <w:pPr>
              <w:spacing w:line="256" w:lineRule="auto"/>
              <w:ind w:right="-166"/>
              <w:rPr>
                <w:sz w:val="18"/>
                <w:szCs w:val="18"/>
                <w:lang w:eastAsia="en-US"/>
              </w:rPr>
            </w:pPr>
            <w:r w:rsidRPr="003236D2">
              <w:rPr>
                <w:sz w:val="18"/>
                <w:szCs w:val="18"/>
                <w:lang w:eastAsia="en-US"/>
              </w:rPr>
              <w:t>73</w:t>
            </w:r>
            <w:r>
              <w:rPr>
                <w:sz w:val="18"/>
                <w:szCs w:val="18"/>
                <w:lang w:eastAsia="en-US"/>
              </w:rPr>
              <w:t>.</w:t>
            </w:r>
            <w:r w:rsidRPr="003236D2">
              <w:rPr>
                <w:sz w:val="18"/>
                <w:szCs w:val="18"/>
                <w:lang w:eastAsia="en-US"/>
              </w:rPr>
              <w:t>9011</w:t>
            </w:r>
          </w:p>
        </w:tc>
        <w:tc>
          <w:tcPr>
            <w:tcW w:w="1190" w:type="dxa"/>
            <w:tcBorders>
              <w:top w:val="single" w:sz="4" w:space="0" w:color="auto"/>
              <w:left w:val="single" w:sz="4" w:space="0" w:color="auto"/>
              <w:bottom w:val="single" w:sz="4" w:space="0" w:color="auto"/>
              <w:right w:val="single" w:sz="4" w:space="0" w:color="auto"/>
            </w:tcBorders>
            <w:vAlign w:val="center"/>
          </w:tcPr>
          <w:p w14:paraId="30228FD3" w14:textId="0C1BE2FC" w:rsidR="00E86E24" w:rsidRPr="005F7C63" w:rsidRDefault="00E86E24" w:rsidP="00E86E24">
            <w:pPr>
              <w:spacing w:line="256" w:lineRule="auto"/>
              <w:ind w:right="-166"/>
              <w:rPr>
                <w:b/>
                <w:bCs/>
                <w:sz w:val="18"/>
                <w:szCs w:val="18"/>
                <w:lang w:eastAsia="en-US"/>
              </w:rPr>
            </w:pPr>
            <w:r w:rsidRPr="005F7C63">
              <w:rPr>
                <w:b/>
                <w:bCs/>
                <w:sz w:val="18"/>
                <w:szCs w:val="18"/>
                <w:lang w:eastAsia="en-US"/>
              </w:rPr>
              <w:t>402</w:t>
            </w:r>
            <w:r>
              <w:rPr>
                <w:b/>
                <w:bCs/>
                <w:sz w:val="18"/>
                <w:szCs w:val="18"/>
                <w:lang w:eastAsia="en-US"/>
              </w:rPr>
              <w:t>.</w:t>
            </w:r>
            <w:r w:rsidRPr="005F7C63">
              <w:rPr>
                <w:b/>
                <w:bCs/>
                <w:sz w:val="18"/>
                <w:szCs w:val="18"/>
                <w:lang w:eastAsia="en-US"/>
              </w:rPr>
              <w:t>920</w:t>
            </w:r>
          </w:p>
        </w:tc>
        <w:tc>
          <w:tcPr>
            <w:tcW w:w="1224" w:type="dxa"/>
            <w:tcBorders>
              <w:top w:val="single" w:sz="4" w:space="0" w:color="auto"/>
              <w:left w:val="single" w:sz="4" w:space="0" w:color="auto"/>
              <w:bottom w:val="single" w:sz="4" w:space="0" w:color="auto"/>
              <w:right w:val="single" w:sz="4" w:space="0" w:color="auto"/>
            </w:tcBorders>
            <w:vAlign w:val="center"/>
          </w:tcPr>
          <w:p w14:paraId="38F457DC" w14:textId="4B1BE5F9" w:rsidR="00E86E24" w:rsidRDefault="00E86E24" w:rsidP="00E86E24">
            <w:pPr>
              <w:spacing w:line="256" w:lineRule="auto"/>
              <w:ind w:right="-166"/>
              <w:rPr>
                <w:sz w:val="18"/>
                <w:szCs w:val="18"/>
                <w:highlight w:val="lightGray"/>
                <w:lang w:eastAsia="en-US"/>
              </w:rPr>
            </w:pPr>
            <w:ins w:id="550" w:author="Stefano Lariccia" w:date="2023-04-17T14:35:00Z">
              <w:r>
                <w:rPr>
                  <w:color w:val="000000"/>
                  <w:sz w:val="18"/>
                  <w:szCs w:val="18"/>
                </w:rPr>
                <w:t>252.289,75</w:t>
              </w:r>
            </w:ins>
          </w:p>
        </w:tc>
        <w:tc>
          <w:tcPr>
            <w:tcW w:w="1190" w:type="dxa"/>
            <w:tcBorders>
              <w:top w:val="single" w:sz="4" w:space="0" w:color="auto"/>
              <w:left w:val="single" w:sz="4" w:space="0" w:color="auto"/>
              <w:bottom w:val="single" w:sz="4" w:space="0" w:color="auto"/>
              <w:right w:val="single" w:sz="4" w:space="0" w:color="auto"/>
            </w:tcBorders>
            <w:vAlign w:val="center"/>
          </w:tcPr>
          <w:p w14:paraId="10DB7455" w14:textId="6A644C0D" w:rsidR="00E86E24" w:rsidRDefault="00E86E24" w:rsidP="00E86E24">
            <w:pPr>
              <w:spacing w:line="256" w:lineRule="auto"/>
              <w:ind w:right="-166"/>
              <w:rPr>
                <w:sz w:val="18"/>
                <w:szCs w:val="18"/>
                <w:highlight w:val="lightGray"/>
                <w:lang w:eastAsia="en-US"/>
              </w:rPr>
            </w:pPr>
            <w:ins w:id="551" w:author="Stefano Lariccia" w:date="2023-04-17T14:36:00Z">
              <w:r>
                <w:rPr>
                  <w:color w:val="000000"/>
                  <w:sz w:val="18"/>
                  <w:szCs w:val="18"/>
                </w:rPr>
                <w:t>177.132,43</w:t>
              </w:r>
            </w:ins>
          </w:p>
        </w:tc>
        <w:tc>
          <w:tcPr>
            <w:tcW w:w="1186" w:type="dxa"/>
            <w:tcBorders>
              <w:top w:val="single" w:sz="4" w:space="0" w:color="auto"/>
              <w:left w:val="single" w:sz="4" w:space="0" w:color="auto"/>
              <w:bottom w:val="single" w:sz="4" w:space="0" w:color="auto"/>
              <w:right w:val="single" w:sz="4" w:space="0" w:color="auto"/>
            </w:tcBorders>
            <w:vAlign w:val="center"/>
          </w:tcPr>
          <w:p w14:paraId="4E0A9973" w14:textId="77777777" w:rsidR="00E86E24" w:rsidRDefault="00E86E24" w:rsidP="00E86E24">
            <w:pPr>
              <w:spacing w:line="256" w:lineRule="auto"/>
              <w:ind w:right="-166"/>
              <w:rPr>
                <w:sz w:val="18"/>
                <w:szCs w:val="18"/>
                <w:highlight w:val="lightGray"/>
                <w:lang w:eastAsia="en-US"/>
              </w:rPr>
            </w:pPr>
          </w:p>
        </w:tc>
      </w:tr>
      <w:tr w:rsidR="00E86E24" w14:paraId="012EE3E9"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357E4" w14:textId="77777777" w:rsidR="00E86E24" w:rsidRDefault="00E86E24" w:rsidP="00E86E24">
            <w:pPr>
              <w:spacing w:line="256" w:lineRule="auto"/>
              <w:ind w:right="-166"/>
              <w:rPr>
                <w:bCs/>
                <w:sz w:val="18"/>
                <w:szCs w:val="18"/>
                <w:lang w:eastAsia="en-US"/>
              </w:rPr>
            </w:pPr>
            <w:r>
              <w:rPr>
                <w:bCs/>
                <w:sz w:val="18"/>
                <w:szCs w:val="18"/>
                <w:lang w:eastAsia="en-US"/>
              </w:rPr>
              <w:t>Contributo richiesto Sviluppo Sperimentale</w:t>
            </w:r>
          </w:p>
        </w:tc>
        <w:tc>
          <w:tcPr>
            <w:tcW w:w="1189" w:type="dxa"/>
            <w:tcBorders>
              <w:top w:val="single" w:sz="4" w:space="0" w:color="auto"/>
              <w:left w:val="single" w:sz="4" w:space="0" w:color="auto"/>
              <w:bottom w:val="single" w:sz="4" w:space="0" w:color="auto"/>
              <w:right w:val="single" w:sz="4" w:space="0" w:color="auto"/>
            </w:tcBorders>
            <w:vAlign w:val="center"/>
          </w:tcPr>
          <w:p w14:paraId="0B8F872B" w14:textId="7CDC157A" w:rsidR="00E86E24" w:rsidRPr="003236D2" w:rsidRDefault="00E86E24" w:rsidP="00E86E24">
            <w:pPr>
              <w:spacing w:line="256" w:lineRule="auto"/>
              <w:ind w:right="-166"/>
              <w:rPr>
                <w:sz w:val="18"/>
                <w:szCs w:val="18"/>
                <w:lang w:eastAsia="en-US"/>
              </w:rPr>
            </w:pPr>
            <w:r w:rsidRPr="003236D2">
              <w:rPr>
                <w:sz w:val="18"/>
                <w:szCs w:val="18"/>
                <w:lang w:eastAsia="en-US"/>
              </w:rPr>
              <w:t>166</w:t>
            </w:r>
            <w:r>
              <w:rPr>
                <w:sz w:val="18"/>
                <w:szCs w:val="18"/>
                <w:lang w:eastAsia="en-US"/>
              </w:rPr>
              <w:t>.</w:t>
            </w:r>
            <w:r w:rsidRPr="003236D2">
              <w:rPr>
                <w:sz w:val="18"/>
                <w:szCs w:val="18"/>
                <w:lang w:eastAsia="en-US"/>
              </w:rPr>
              <w:t>298,4</w:t>
            </w:r>
          </w:p>
        </w:tc>
        <w:tc>
          <w:tcPr>
            <w:tcW w:w="1190" w:type="dxa"/>
            <w:tcBorders>
              <w:top w:val="single" w:sz="4" w:space="0" w:color="auto"/>
              <w:left w:val="single" w:sz="4" w:space="0" w:color="auto"/>
              <w:bottom w:val="single" w:sz="4" w:space="0" w:color="auto"/>
              <w:right w:val="single" w:sz="4" w:space="0" w:color="auto"/>
            </w:tcBorders>
            <w:vAlign w:val="center"/>
          </w:tcPr>
          <w:p w14:paraId="1C413F16" w14:textId="3B805D52" w:rsidR="00E86E24" w:rsidRPr="005F7C63" w:rsidRDefault="00E86E24" w:rsidP="00E86E24">
            <w:pPr>
              <w:spacing w:line="256" w:lineRule="auto"/>
              <w:ind w:right="-166"/>
              <w:rPr>
                <w:sz w:val="18"/>
                <w:szCs w:val="18"/>
                <w:lang w:eastAsia="en-US"/>
              </w:rPr>
            </w:pPr>
            <w:r w:rsidRPr="005F7C63">
              <w:rPr>
                <w:sz w:val="18"/>
                <w:szCs w:val="18"/>
                <w:lang w:eastAsia="en-US"/>
              </w:rPr>
              <w:t>211</w:t>
            </w:r>
            <w:r>
              <w:rPr>
                <w:sz w:val="18"/>
                <w:szCs w:val="18"/>
                <w:lang w:eastAsia="en-US"/>
              </w:rPr>
              <w:t>.</w:t>
            </w:r>
            <w:r w:rsidRPr="005F7C63">
              <w:rPr>
                <w:sz w:val="18"/>
                <w:szCs w:val="18"/>
                <w:lang w:eastAsia="en-US"/>
              </w:rPr>
              <w:t>944</w:t>
            </w:r>
          </w:p>
        </w:tc>
        <w:tc>
          <w:tcPr>
            <w:tcW w:w="1224" w:type="dxa"/>
            <w:tcBorders>
              <w:top w:val="single" w:sz="4" w:space="0" w:color="auto"/>
              <w:left w:val="single" w:sz="4" w:space="0" w:color="auto"/>
              <w:bottom w:val="single" w:sz="4" w:space="0" w:color="auto"/>
              <w:right w:val="single" w:sz="4" w:space="0" w:color="auto"/>
            </w:tcBorders>
            <w:vAlign w:val="center"/>
          </w:tcPr>
          <w:p w14:paraId="0E1DE6E4" w14:textId="5A010A3B" w:rsidR="00E86E24" w:rsidRDefault="00E86E24" w:rsidP="00E86E24">
            <w:pPr>
              <w:spacing w:line="256" w:lineRule="auto"/>
              <w:ind w:right="-166"/>
              <w:rPr>
                <w:sz w:val="18"/>
                <w:szCs w:val="18"/>
                <w:highlight w:val="lightGray"/>
                <w:lang w:eastAsia="en-US"/>
              </w:rPr>
            </w:pPr>
            <w:ins w:id="552" w:author="Stefano Lariccia" w:date="2023-04-17T14:35:00Z">
              <w:r>
                <w:rPr>
                  <w:color w:val="000000"/>
                  <w:sz w:val="18"/>
                  <w:szCs w:val="18"/>
                </w:rPr>
                <w:t>4.686,05</w:t>
              </w:r>
            </w:ins>
          </w:p>
        </w:tc>
        <w:tc>
          <w:tcPr>
            <w:tcW w:w="1190" w:type="dxa"/>
            <w:tcBorders>
              <w:top w:val="single" w:sz="4" w:space="0" w:color="auto"/>
              <w:left w:val="single" w:sz="4" w:space="0" w:color="auto"/>
              <w:bottom w:val="single" w:sz="4" w:space="0" w:color="auto"/>
              <w:right w:val="single" w:sz="4" w:space="0" w:color="auto"/>
            </w:tcBorders>
            <w:vAlign w:val="center"/>
          </w:tcPr>
          <w:p w14:paraId="2C2F7FA3" w14:textId="6D5AEED0" w:rsidR="00E86E24" w:rsidRDefault="00E86E24" w:rsidP="00E86E24">
            <w:pPr>
              <w:spacing w:line="256" w:lineRule="auto"/>
              <w:ind w:right="-166"/>
              <w:rPr>
                <w:sz w:val="18"/>
                <w:szCs w:val="18"/>
                <w:highlight w:val="lightGray"/>
                <w:lang w:eastAsia="en-US"/>
              </w:rPr>
            </w:pPr>
            <w:ins w:id="553" w:author="Stefano Lariccia" w:date="2023-04-17T14:36:00Z">
              <w:r>
                <w:rPr>
                  <w:color w:val="000000"/>
                  <w:sz w:val="18"/>
                  <w:szCs w:val="18"/>
                </w:rPr>
                <w:t>100.771,66</w:t>
              </w:r>
            </w:ins>
          </w:p>
        </w:tc>
        <w:tc>
          <w:tcPr>
            <w:tcW w:w="1186" w:type="dxa"/>
            <w:tcBorders>
              <w:top w:val="single" w:sz="4" w:space="0" w:color="auto"/>
              <w:left w:val="single" w:sz="4" w:space="0" w:color="auto"/>
              <w:bottom w:val="single" w:sz="4" w:space="0" w:color="auto"/>
              <w:right w:val="single" w:sz="4" w:space="0" w:color="auto"/>
            </w:tcBorders>
            <w:vAlign w:val="center"/>
          </w:tcPr>
          <w:p w14:paraId="35405CA5" w14:textId="77777777" w:rsidR="00E86E24" w:rsidRDefault="00E86E24" w:rsidP="00E86E24">
            <w:pPr>
              <w:spacing w:line="256" w:lineRule="auto"/>
              <w:ind w:right="-166"/>
              <w:rPr>
                <w:sz w:val="18"/>
                <w:szCs w:val="18"/>
                <w:highlight w:val="lightGray"/>
                <w:lang w:eastAsia="en-US"/>
              </w:rPr>
            </w:pPr>
          </w:p>
        </w:tc>
      </w:tr>
      <w:tr w:rsidR="00E86E24" w14:paraId="41EA9994"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EA1D6F" w14:textId="77777777" w:rsidR="00E86E24" w:rsidRDefault="00E86E24" w:rsidP="00E86E24">
            <w:pPr>
              <w:spacing w:line="256" w:lineRule="auto"/>
              <w:ind w:right="-166"/>
              <w:rPr>
                <w:bCs/>
                <w:sz w:val="18"/>
                <w:szCs w:val="18"/>
                <w:lang w:eastAsia="en-US"/>
              </w:rPr>
            </w:pPr>
            <w:r>
              <w:rPr>
                <w:bCs/>
                <w:sz w:val="18"/>
                <w:szCs w:val="18"/>
                <w:lang w:eastAsia="en-US"/>
              </w:rPr>
              <w:t>Contributo richiesto Ricerca Industriale</w:t>
            </w:r>
          </w:p>
        </w:tc>
        <w:tc>
          <w:tcPr>
            <w:tcW w:w="1189" w:type="dxa"/>
            <w:tcBorders>
              <w:top w:val="single" w:sz="4" w:space="0" w:color="auto"/>
              <w:left w:val="single" w:sz="4" w:space="0" w:color="auto"/>
              <w:bottom w:val="single" w:sz="4" w:space="0" w:color="auto"/>
              <w:right w:val="single" w:sz="4" w:space="0" w:color="auto"/>
            </w:tcBorders>
            <w:vAlign w:val="center"/>
          </w:tcPr>
          <w:p w14:paraId="76782994" w14:textId="6AC4040B" w:rsidR="00E86E24" w:rsidRPr="003236D2" w:rsidRDefault="00E86E24" w:rsidP="00E86E24">
            <w:pPr>
              <w:spacing w:line="256" w:lineRule="auto"/>
              <w:ind w:right="-166"/>
              <w:rPr>
                <w:sz w:val="18"/>
                <w:szCs w:val="18"/>
                <w:lang w:eastAsia="en-US"/>
              </w:rPr>
            </w:pPr>
            <w:r w:rsidRPr="003236D2">
              <w:rPr>
                <w:sz w:val="18"/>
                <w:szCs w:val="18"/>
                <w:lang w:eastAsia="en-US"/>
              </w:rPr>
              <w:t>210</w:t>
            </w:r>
            <w:r>
              <w:rPr>
                <w:sz w:val="18"/>
                <w:szCs w:val="18"/>
                <w:lang w:eastAsia="en-US"/>
              </w:rPr>
              <w:t>.</w:t>
            </w:r>
            <w:r w:rsidRPr="003236D2">
              <w:rPr>
                <w:sz w:val="18"/>
                <w:szCs w:val="18"/>
                <w:lang w:eastAsia="en-US"/>
              </w:rPr>
              <w:t>122,25</w:t>
            </w:r>
          </w:p>
        </w:tc>
        <w:tc>
          <w:tcPr>
            <w:tcW w:w="1190" w:type="dxa"/>
            <w:tcBorders>
              <w:top w:val="single" w:sz="4" w:space="0" w:color="auto"/>
              <w:left w:val="single" w:sz="4" w:space="0" w:color="auto"/>
              <w:bottom w:val="single" w:sz="4" w:space="0" w:color="auto"/>
              <w:right w:val="single" w:sz="4" w:space="0" w:color="auto"/>
            </w:tcBorders>
            <w:vAlign w:val="center"/>
          </w:tcPr>
          <w:p w14:paraId="7ADFFAB0" w14:textId="4688E091" w:rsidR="00E86E24" w:rsidRPr="005F7C63" w:rsidRDefault="00E86E24" w:rsidP="00E86E24">
            <w:pPr>
              <w:spacing w:line="256" w:lineRule="auto"/>
              <w:ind w:right="-166"/>
              <w:rPr>
                <w:sz w:val="18"/>
                <w:szCs w:val="18"/>
                <w:lang w:eastAsia="en-US"/>
              </w:rPr>
            </w:pPr>
            <w:r w:rsidRPr="005F7C63">
              <w:rPr>
                <w:sz w:val="18"/>
                <w:szCs w:val="18"/>
                <w:lang w:eastAsia="en-US"/>
              </w:rPr>
              <w:t>39</w:t>
            </w:r>
            <w:r>
              <w:rPr>
                <w:sz w:val="18"/>
                <w:szCs w:val="18"/>
                <w:lang w:eastAsia="en-US"/>
              </w:rPr>
              <w:t>.</w:t>
            </w:r>
            <w:r w:rsidRPr="005F7C63">
              <w:rPr>
                <w:sz w:val="18"/>
                <w:szCs w:val="18"/>
                <w:lang w:eastAsia="en-US"/>
              </w:rPr>
              <w:t>744</w:t>
            </w:r>
          </w:p>
        </w:tc>
        <w:tc>
          <w:tcPr>
            <w:tcW w:w="1224" w:type="dxa"/>
            <w:tcBorders>
              <w:top w:val="single" w:sz="4" w:space="0" w:color="auto"/>
              <w:left w:val="single" w:sz="4" w:space="0" w:color="auto"/>
              <w:bottom w:val="single" w:sz="4" w:space="0" w:color="auto"/>
              <w:right w:val="single" w:sz="4" w:space="0" w:color="auto"/>
            </w:tcBorders>
            <w:vAlign w:val="center"/>
          </w:tcPr>
          <w:p w14:paraId="7DA12FBD" w14:textId="0F09FAC3" w:rsidR="00E86E24" w:rsidRDefault="00E86E24" w:rsidP="00E86E24">
            <w:pPr>
              <w:spacing w:line="256" w:lineRule="auto"/>
              <w:ind w:right="-166"/>
              <w:rPr>
                <w:sz w:val="18"/>
                <w:szCs w:val="18"/>
                <w:highlight w:val="lightGray"/>
                <w:lang w:eastAsia="en-US"/>
              </w:rPr>
            </w:pPr>
            <w:ins w:id="554" w:author="Stefano Lariccia" w:date="2023-04-17T14:35:00Z">
              <w:r>
                <w:rPr>
                  <w:color w:val="000000"/>
                  <w:sz w:val="18"/>
                  <w:szCs w:val="18"/>
                </w:rPr>
                <w:t>49.195,48</w:t>
              </w:r>
            </w:ins>
          </w:p>
        </w:tc>
        <w:tc>
          <w:tcPr>
            <w:tcW w:w="1190" w:type="dxa"/>
            <w:tcBorders>
              <w:top w:val="single" w:sz="4" w:space="0" w:color="auto"/>
              <w:left w:val="single" w:sz="4" w:space="0" w:color="auto"/>
              <w:bottom w:val="single" w:sz="4" w:space="0" w:color="auto"/>
              <w:right w:val="single" w:sz="4" w:space="0" w:color="auto"/>
            </w:tcBorders>
            <w:vAlign w:val="center"/>
          </w:tcPr>
          <w:p w14:paraId="2BB164F7" w14:textId="5488A596" w:rsidR="00E86E24" w:rsidRDefault="00E86E24" w:rsidP="00E86E24">
            <w:pPr>
              <w:spacing w:line="256" w:lineRule="auto"/>
              <w:ind w:right="-166"/>
              <w:rPr>
                <w:sz w:val="18"/>
                <w:szCs w:val="18"/>
                <w:highlight w:val="lightGray"/>
                <w:lang w:eastAsia="en-US"/>
              </w:rPr>
            </w:pPr>
            <w:ins w:id="555" w:author="Stefano Lariccia" w:date="2023-04-17T14:36:00Z">
              <w:r>
                <w:rPr>
                  <w:color w:val="000000"/>
                  <w:sz w:val="18"/>
                  <w:szCs w:val="18"/>
                </w:rPr>
                <w:t>40.934,28</w:t>
              </w:r>
            </w:ins>
          </w:p>
        </w:tc>
        <w:tc>
          <w:tcPr>
            <w:tcW w:w="1186" w:type="dxa"/>
            <w:tcBorders>
              <w:top w:val="single" w:sz="4" w:space="0" w:color="auto"/>
              <w:left w:val="single" w:sz="4" w:space="0" w:color="auto"/>
              <w:bottom w:val="single" w:sz="4" w:space="0" w:color="auto"/>
              <w:right w:val="single" w:sz="4" w:space="0" w:color="auto"/>
            </w:tcBorders>
            <w:vAlign w:val="center"/>
          </w:tcPr>
          <w:p w14:paraId="4F7B2295" w14:textId="77777777" w:rsidR="00E86E24" w:rsidRDefault="00E86E24" w:rsidP="00E86E24">
            <w:pPr>
              <w:spacing w:line="256" w:lineRule="auto"/>
              <w:ind w:right="-166"/>
              <w:rPr>
                <w:sz w:val="18"/>
                <w:szCs w:val="18"/>
                <w:highlight w:val="lightGray"/>
                <w:lang w:eastAsia="en-US"/>
              </w:rPr>
            </w:pPr>
          </w:p>
        </w:tc>
      </w:tr>
      <w:tr w:rsidR="00E86E24" w14:paraId="3D8699AE"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2885F" w14:textId="77777777" w:rsidR="00E86E24" w:rsidRDefault="00E86E24" w:rsidP="00E86E24">
            <w:pPr>
              <w:spacing w:line="256" w:lineRule="auto"/>
              <w:ind w:right="-166"/>
              <w:rPr>
                <w:bCs/>
                <w:sz w:val="18"/>
                <w:szCs w:val="18"/>
                <w:lang w:eastAsia="en-US"/>
              </w:rPr>
            </w:pPr>
            <w:r>
              <w:rPr>
                <w:bCs/>
                <w:sz w:val="18"/>
                <w:szCs w:val="18"/>
                <w:lang w:eastAsia="en-US"/>
              </w:rPr>
              <w:t xml:space="preserve">Contributo richiesto De </w:t>
            </w:r>
            <w:proofErr w:type="spellStart"/>
            <w:r>
              <w:rPr>
                <w:bCs/>
                <w:sz w:val="18"/>
                <w:szCs w:val="18"/>
                <w:lang w:eastAsia="en-US"/>
              </w:rPr>
              <w:t>Minimis</w:t>
            </w:r>
            <w:proofErr w:type="spellEnd"/>
          </w:p>
        </w:tc>
        <w:tc>
          <w:tcPr>
            <w:tcW w:w="1189" w:type="dxa"/>
            <w:tcBorders>
              <w:top w:val="single" w:sz="4" w:space="0" w:color="auto"/>
              <w:left w:val="single" w:sz="4" w:space="0" w:color="auto"/>
              <w:bottom w:val="single" w:sz="4" w:space="0" w:color="auto"/>
              <w:right w:val="single" w:sz="4" w:space="0" w:color="auto"/>
            </w:tcBorders>
            <w:vAlign w:val="center"/>
          </w:tcPr>
          <w:p w14:paraId="42069AE6" w14:textId="23329888" w:rsidR="00E86E24" w:rsidRPr="003236D2" w:rsidRDefault="00E86E24" w:rsidP="00E86E24">
            <w:pPr>
              <w:spacing w:line="256" w:lineRule="auto"/>
              <w:ind w:right="-166"/>
              <w:rPr>
                <w:sz w:val="18"/>
                <w:szCs w:val="18"/>
                <w:lang w:eastAsia="en-US"/>
              </w:rPr>
            </w:pPr>
            <w:r w:rsidRPr="003236D2">
              <w:rPr>
                <w:sz w:val="18"/>
                <w:szCs w:val="18"/>
                <w:lang w:eastAsia="en-US"/>
              </w:rPr>
              <w:t>0</w:t>
            </w:r>
          </w:p>
        </w:tc>
        <w:tc>
          <w:tcPr>
            <w:tcW w:w="1190" w:type="dxa"/>
            <w:tcBorders>
              <w:top w:val="single" w:sz="4" w:space="0" w:color="auto"/>
              <w:left w:val="single" w:sz="4" w:space="0" w:color="auto"/>
              <w:bottom w:val="single" w:sz="4" w:space="0" w:color="auto"/>
              <w:right w:val="single" w:sz="4" w:space="0" w:color="auto"/>
            </w:tcBorders>
            <w:vAlign w:val="center"/>
          </w:tcPr>
          <w:p w14:paraId="12714319" w14:textId="6628DF9E" w:rsidR="00E86E24" w:rsidRPr="005F7C63" w:rsidRDefault="00E86E24" w:rsidP="00E86E24">
            <w:pPr>
              <w:spacing w:line="256" w:lineRule="auto"/>
              <w:ind w:right="-166"/>
              <w:rPr>
                <w:sz w:val="18"/>
                <w:szCs w:val="18"/>
                <w:lang w:eastAsia="en-US"/>
              </w:rPr>
            </w:pPr>
            <w:r w:rsidRPr="005F7C63">
              <w:rPr>
                <w:sz w:val="18"/>
                <w:szCs w:val="18"/>
                <w:lang w:eastAsia="en-US"/>
              </w:rPr>
              <w:t>0</w:t>
            </w:r>
          </w:p>
        </w:tc>
        <w:tc>
          <w:tcPr>
            <w:tcW w:w="1224" w:type="dxa"/>
            <w:tcBorders>
              <w:top w:val="single" w:sz="4" w:space="0" w:color="auto"/>
              <w:left w:val="single" w:sz="4" w:space="0" w:color="auto"/>
              <w:bottom w:val="single" w:sz="4" w:space="0" w:color="auto"/>
              <w:right w:val="single" w:sz="4" w:space="0" w:color="auto"/>
            </w:tcBorders>
            <w:vAlign w:val="center"/>
          </w:tcPr>
          <w:p w14:paraId="1E27CBE2" w14:textId="63F40468" w:rsidR="00E86E24" w:rsidRDefault="00E86E24" w:rsidP="00E86E24">
            <w:pPr>
              <w:spacing w:line="256" w:lineRule="auto"/>
              <w:ind w:right="-166"/>
              <w:rPr>
                <w:sz w:val="18"/>
                <w:szCs w:val="18"/>
                <w:highlight w:val="lightGray"/>
                <w:lang w:eastAsia="en-US"/>
              </w:rPr>
            </w:pPr>
            <w:ins w:id="556" w:author="Stefano Lariccia" w:date="2023-04-17T14:35:00Z">
              <w:r>
                <w:rPr>
                  <w:color w:val="000000"/>
                  <w:sz w:val="18"/>
                  <w:szCs w:val="18"/>
                </w:rPr>
                <w:t> </w:t>
              </w:r>
            </w:ins>
          </w:p>
        </w:tc>
        <w:tc>
          <w:tcPr>
            <w:tcW w:w="1190" w:type="dxa"/>
            <w:tcBorders>
              <w:top w:val="single" w:sz="4" w:space="0" w:color="auto"/>
              <w:left w:val="single" w:sz="4" w:space="0" w:color="auto"/>
              <w:bottom w:val="single" w:sz="4" w:space="0" w:color="auto"/>
              <w:right w:val="single" w:sz="4" w:space="0" w:color="auto"/>
            </w:tcBorders>
            <w:vAlign w:val="center"/>
          </w:tcPr>
          <w:p w14:paraId="77C5609C" w14:textId="1945476F" w:rsidR="00E86E24" w:rsidRDefault="00E86E24" w:rsidP="00E86E24">
            <w:pPr>
              <w:spacing w:line="256" w:lineRule="auto"/>
              <w:ind w:right="-166"/>
              <w:rPr>
                <w:sz w:val="18"/>
                <w:szCs w:val="18"/>
                <w:highlight w:val="lightGray"/>
                <w:lang w:eastAsia="en-US"/>
              </w:rPr>
            </w:pPr>
            <w:ins w:id="557" w:author="Stefano Lariccia" w:date="2023-04-17T14:36:00Z">
              <w:r>
                <w:rPr>
                  <w:color w:val="000000"/>
                  <w:sz w:val="18"/>
                  <w:szCs w:val="18"/>
                </w:rPr>
                <w:t> </w:t>
              </w:r>
            </w:ins>
          </w:p>
        </w:tc>
        <w:tc>
          <w:tcPr>
            <w:tcW w:w="1186" w:type="dxa"/>
            <w:tcBorders>
              <w:top w:val="single" w:sz="4" w:space="0" w:color="auto"/>
              <w:left w:val="single" w:sz="4" w:space="0" w:color="auto"/>
              <w:bottom w:val="single" w:sz="4" w:space="0" w:color="auto"/>
              <w:right w:val="single" w:sz="4" w:space="0" w:color="auto"/>
            </w:tcBorders>
            <w:vAlign w:val="center"/>
          </w:tcPr>
          <w:p w14:paraId="6A1833C2" w14:textId="77777777" w:rsidR="00E86E24" w:rsidRDefault="00E86E24" w:rsidP="00E86E24">
            <w:pPr>
              <w:spacing w:line="256" w:lineRule="auto"/>
              <w:ind w:right="-166"/>
              <w:rPr>
                <w:sz w:val="18"/>
                <w:szCs w:val="18"/>
                <w:highlight w:val="lightGray"/>
                <w:lang w:eastAsia="en-US"/>
              </w:rPr>
            </w:pPr>
          </w:p>
        </w:tc>
      </w:tr>
      <w:tr w:rsidR="00E86E24" w14:paraId="2B08520D" w14:textId="77777777" w:rsidTr="00E86E24">
        <w:trPr>
          <w:trHeight w:val="340"/>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279E1" w14:textId="77777777" w:rsidR="00E86E24" w:rsidRDefault="00E86E24" w:rsidP="00E86E24">
            <w:pPr>
              <w:spacing w:line="256" w:lineRule="auto"/>
              <w:ind w:right="-166"/>
              <w:rPr>
                <w:b/>
                <w:sz w:val="18"/>
                <w:szCs w:val="18"/>
                <w:lang w:eastAsia="en-US"/>
              </w:rPr>
            </w:pPr>
            <w:r>
              <w:rPr>
                <w:b/>
                <w:sz w:val="18"/>
                <w:szCs w:val="18"/>
                <w:lang w:eastAsia="en-US"/>
              </w:rPr>
              <w:t>Totale contributo richiesto</w:t>
            </w:r>
          </w:p>
        </w:tc>
        <w:tc>
          <w:tcPr>
            <w:tcW w:w="1189" w:type="dxa"/>
            <w:tcBorders>
              <w:top w:val="single" w:sz="4" w:space="0" w:color="auto"/>
              <w:left w:val="single" w:sz="4" w:space="0" w:color="auto"/>
              <w:bottom w:val="single" w:sz="4" w:space="0" w:color="auto"/>
              <w:right w:val="single" w:sz="4" w:space="0" w:color="auto"/>
            </w:tcBorders>
            <w:vAlign w:val="center"/>
          </w:tcPr>
          <w:p w14:paraId="12CAAC7E" w14:textId="394ABA4A" w:rsidR="00E86E24" w:rsidRPr="003236D2" w:rsidRDefault="00E86E24" w:rsidP="00E86E24">
            <w:pPr>
              <w:spacing w:line="256" w:lineRule="auto"/>
              <w:ind w:right="-166"/>
              <w:rPr>
                <w:b/>
                <w:bCs/>
                <w:sz w:val="18"/>
                <w:szCs w:val="18"/>
                <w:lang w:eastAsia="en-US"/>
              </w:rPr>
            </w:pPr>
            <w:r w:rsidRPr="003236D2">
              <w:rPr>
                <w:b/>
                <w:bCs/>
                <w:sz w:val="18"/>
                <w:szCs w:val="18"/>
                <w:lang w:eastAsia="en-US"/>
              </w:rPr>
              <w:t>376</w:t>
            </w:r>
            <w:r>
              <w:rPr>
                <w:b/>
                <w:bCs/>
                <w:sz w:val="18"/>
                <w:szCs w:val="18"/>
                <w:lang w:eastAsia="en-US"/>
              </w:rPr>
              <w:t>.</w:t>
            </w:r>
            <w:r w:rsidRPr="003236D2">
              <w:rPr>
                <w:b/>
                <w:bCs/>
                <w:sz w:val="18"/>
                <w:szCs w:val="18"/>
                <w:lang w:eastAsia="en-US"/>
              </w:rPr>
              <w:t>420,65</w:t>
            </w:r>
          </w:p>
        </w:tc>
        <w:tc>
          <w:tcPr>
            <w:tcW w:w="1190" w:type="dxa"/>
            <w:tcBorders>
              <w:top w:val="single" w:sz="4" w:space="0" w:color="auto"/>
              <w:left w:val="single" w:sz="4" w:space="0" w:color="auto"/>
              <w:bottom w:val="single" w:sz="4" w:space="0" w:color="auto"/>
              <w:right w:val="single" w:sz="4" w:space="0" w:color="auto"/>
            </w:tcBorders>
            <w:vAlign w:val="center"/>
          </w:tcPr>
          <w:p w14:paraId="04482C14" w14:textId="12A4132D" w:rsidR="00E86E24" w:rsidRPr="005F7C63" w:rsidRDefault="00E86E24" w:rsidP="00E86E24">
            <w:pPr>
              <w:spacing w:line="256" w:lineRule="auto"/>
              <w:ind w:right="-166"/>
              <w:rPr>
                <w:b/>
                <w:bCs/>
                <w:sz w:val="18"/>
                <w:szCs w:val="18"/>
                <w:lang w:eastAsia="en-US"/>
              </w:rPr>
            </w:pPr>
            <w:r w:rsidRPr="005F7C63">
              <w:rPr>
                <w:b/>
                <w:bCs/>
                <w:sz w:val="18"/>
                <w:szCs w:val="18"/>
                <w:lang w:eastAsia="en-US"/>
              </w:rPr>
              <w:t>251</w:t>
            </w:r>
            <w:r>
              <w:rPr>
                <w:b/>
                <w:bCs/>
                <w:sz w:val="18"/>
                <w:szCs w:val="18"/>
                <w:lang w:eastAsia="en-US"/>
              </w:rPr>
              <w:t>.</w:t>
            </w:r>
            <w:r w:rsidRPr="005F7C63">
              <w:rPr>
                <w:b/>
                <w:bCs/>
                <w:sz w:val="18"/>
                <w:szCs w:val="18"/>
                <w:lang w:eastAsia="en-US"/>
              </w:rPr>
              <w:t>688</w:t>
            </w:r>
          </w:p>
        </w:tc>
        <w:tc>
          <w:tcPr>
            <w:tcW w:w="1224" w:type="dxa"/>
            <w:tcBorders>
              <w:top w:val="single" w:sz="4" w:space="0" w:color="auto"/>
              <w:left w:val="single" w:sz="4" w:space="0" w:color="auto"/>
              <w:bottom w:val="single" w:sz="4" w:space="0" w:color="auto"/>
              <w:right w:val="single" w:sz="4" w:space="0" w:color="auto"/>
            </w:tcBorders>
            <w:vAlign w:val="center"/>
          </w:tcPr>
          <w:p w14:paraId="5FCFA79F" w14:textId="4EA5AC95" w:rsidR="00E86E24" w:rsidRDefault="00E86E24" w:rsidP="00E86E24">
            <w:pPr>
              <w:spacing w:line="256" w:lineRule="auto"/>
              <w:ind w:right="-166"/>
              <w:rPr>
                <w:sz w:val="18"/>
                <w:szCs w:val="18"/>
                <w:highlight w:val="lightGray"/>
                <w:lang w:eastAsia="en-US"/>
              </w:rPr>
            </w:pPr>
            <w:ins w:id="558" w:author="Stefano Lariccia" w:date="2023-04-17T14:35:00Z">
              <w:r>
                <w:rPr>
                  <w:b/>
                  <w:bCs/>
                  <w:color w:val="000000"/>
                  <w:sz w:val="18"/>
                  <w:szCs w:val="18"/>
                </w:rPr>
                <w:t>€ 53.881,54</w:t>
              </w:r>
            </w:ins>
          </w:p>
        </w:tc>
        <w:tc>
          <w:tcPr>
            <w:tcW w:w="1190" w:type="dxa"/>
            <w:tcBorders>
              <w:top w:val="single" w:sz="4" w:space="0" w:color="auto"/>
              <w:left w:val="single" w:sz="4" w:space="0" w:color="auto"/>
              <w:bottom w:val="single" w:sz="4" w:space="0" w:color="auto"/>
              <w:right w:val="single" w:sz="4" w:space="0" w:color="auto"/>
            </w:tcBorders>
            <w:vAlign w:val="center"/>
          </w:tcPr>
          <w:p w14:paraId="3C5E6CFB" w14:textId="11D21BEF" w:rsidR="00E86E24" w:rsidRDefault="00E86E24" w:rsidP="00E86E24">
            <w:pPr>
              <w:spacing w:line="256" w:lineRule="auto"/>
              <w:ind w:right="-166"/>
              <w:rPr>
                <w:sz w:val="18"/>
                <w:szCs w:val="18"/>
                <w:highlight w:val="lightGray"/>
                <w:lang w:eastAsia="en-US"/>
              </w:rPr>
            </w:pPr>
            <w:ins w:id="559" w:author="Stefano Lariccia" w:date="2023-04-17T14:36:00Z">
              <w:r>
                <w:rPr>
                  <w:b/>
                  <w:bCs/>
                  <w:color w:val="000000"/>
                  <w:sz w:val="18"/>
                  <w:szCs w:val="18"/>
                </w:rPr>
                <w:t>€ 141.705,94</w:t>
              </w:r>
            </w:ins>
          </w:p>
        </w:tc>
        <w:tc>
          <w:tcPr>
            <w:tcW w:w="1186" w:type="dxa"/>
            <w:tcBorders>
              <w:top w:val="single" w:sz="4" w:space="0" w:color="auto"/>
              <w:left w:val="single" w:sz="4" w:space="0" w:color="auto"/>
              <w:bottom w:val="single" w:sz="4" w:space="0" w:color="auto"/>
              <w:right w:val="single" w:sz="4" w:space="0" w:color="auto"/>
            </w:tcBorders>
            <w:vAlign w:val="center"/>
          </w:tcPr>
          <w:p w14:paraId="0D87BA72" w14:textId="77777777" w:rsidR="00E86E24" w:rsidRDefault="00E86E24" w:rsidP="00E86E24">
            <w:pPr>
              <w:spacing w:line="256" w:lineRule="auto"/>
              <w:ind w:right="-166"/>
              <w:rPr>
                <w:sz w:val="18"/>
                <w:szCs w:val="18"/>
                <w:highlight w:val="lightGray"/>
                <w:lang w:eastAsia="en-US"/>
              </w:rPr>
            </w:pPr>
          </w:p>
        </w:tc>
      </w:tr>
      <w:tr w:rsidR="00E86E24" w14:paraId="5913208D" w14:textId="77777777" w:rsidTr="00E86E24">
        <w:tblPrEx>
          <w:tblW w:w="10065" w:type="dxa"/>
          <w:tblInd w:w="-289" w:type="dxa"/>
          <w:tblLook w:val="00A0" w:firstRow="1" w:lastRow="0" w:firstColumn="1" w:lastColumn="0" w:noHBand="0" w:noVBand="0"/>
          <w:tblPrExChange w:id="560" w:author="Stefano Lariccia" w:date="2023-04-17T14:36:00Z">
            <w:tblPrEx>
              <w:tblW w:w="10065" w:type="dxa"/>
              <w:tblInd w:w="-289" w:type="dxa"/>
              <w:tblLook w:val="00A0" w:firstRow="1" w:lastRow="0" w:firstColumn="1" w:lastColumn="0" w:noHBand="0" w:noVBand="0"/>
            </w:tblPrEx>
          </w:tblPrExChange>
        </w:tblPrEx>
        <w:trPr>
          <w:trHeight w:val="340"/>
          <w:trPrChange w:id="561" w:author="Stefano Lariccia" w:date="2023-04-17T14:36:00Z">
            <w:trPr>
              <w:gridBefore w:val="1"/>
              <w:trHeight w:val="340"/>
            </w:trPr>
          </w:trPrChange>
        </w:trPr>
        <w:tc>
          <w:tcPr>
            <w:tcW w:w="40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Change w:id="562" w:author="Stefano Lariccia" w:date="2023-04-17T14:36:00Z">
              <w:tcPr>
                <w:tcW w:w="411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cPrChange>
          </w:tcPr>
          <w:p w14:paraId="79407DC2" w14:textId="77777777" w:rsidR="00E86E24" w:rsidRDefault="00E86E24" w:rsidP="00E86E24">
            <w:pPr>
              <w:spacing w:line="256" w:lineRule="auto"/>
              <w:ind w:right="-166"/>
              <w:rPr>
                <w:b/>
                <w:sz w:val="18"/>
                <w:szCs w:val="18"/>
                <w:lang w:eastAsia="en-US"/>
              </w:rPr>
            </w:pPr>
            <w:r>
              <w:rPr>
                <w:b/>
                <w:sz w:val="18"/>
                <w:szCs w:val="18"/>
                <w:lang w:eastAsia="en-US"/>
              </w:rPr>
              <w:t>Totale costo a carico del Richiedente</w:t>
            </w:r>
          </w:p>
        </w:tc>
        <w:tc>
          <w:tcPr>
            <w:tcW w:w="1189" w:type="dxa"/>
            <w:tcBorders>
              <w:top w:val="single" w:sz="4" w:space="0" w:color="auto"/>
              <w:left w:val="single" w:sz="4" w:space="0" w:color="auto"/>
              <w:bottom w:val="single" w:sz="4" w:space="0" w:color="auto"/>
              <w:right w:val="single" w:sz="4" w:space="0" w:color="auto"/>
            </w:tcBorders>
            <w:vAlign w:val="center"/>
            <w:tcPrChange w:id="563" w:author="Stefano Lariccia" w:date="2023-04-17T14:36:00Z">
              <w:tcPr>
                <w:tcW w:w="1190" w:type="dxa"/>
                <w:gridSpan w:val="2"/>
                <w:tcBorders>
                  <w:top w:val="single" w:sz="4" w:space="0" w:color="auto"/>
                  <w:left w:val="single" w:sz="4" w:space="0" w:color="auto"/>
                  <w:bottom w:val="single" w:sz="4" w:space="0" w:color="auto"/>
                  <w:right w:val="single" w:sz="4" w:space="0" w:color="auto"/>
                </w:tcBorders>
                <w:vAlign w:val="center"/>
              </w:tcPr>
            </w:tcPrChange>
          </w:tcPr>
          <w:p w14:paraId="3A256ECB" w14:textId="02D970AB" w:rsidR="00E86E24" w:rsidRPr="003236D2" w:rsidRDefault="00E86E24" w:rsidP="00E86E24">
            <w:pPr>
              <w:spacing w:line="256" w:lineRule="auto"/>
              <w:ind w:right="-166"/>
              <w:rPr>
                <w:b/>
                <w:bCs/>
                <w:sz w:val="18"/>
                <w:szCs w:val="18"/>
                <w:lang w:eastAsia="en-US"/>
              </w:rPr>
            </w:pPr>
            <w:r w:rsidRPr="003236D2">
              <w:rPr>
                <w:b/>
                <w:bCs/>
                <w:sz w:val="18"/>
                <w:szCs w:val="18"/>
                <w:lang w:eastAsia="en-US"/>
              </w:rPr>
              <w:t>362</w:t>
            </w:r>
            <w:r>
              <w:rPr>
                <w:b/>
                <w:bCs/>
                <w:sz w:val="18"/>
                <w:szCs w:val="18"/>
                <w:lang w:eastAsia="en-US"/>
              </w:rPr>
              <w:t>.</w:t>
            </w:r>
            <w:r w:rsidRPr="003236D2">
              <w:rPr>
                <w:b/>
                <w:bCs/>
                <w:sz w:val="18"/>
                <w:szCs w:val="18"/>
                <w:lang w:eastAsia="en-US"/>
              </w:rPr>
              <w:t>590,35</w:t>
            </w:r>
          </w:p>
        </w:tc>
        <w:tc>
          <w:tcPr>
            <w:tcW w:w="1190" w:type="dxa"/>
            <w:tcBorders>
              <w:top w:val="single" w:sz="4" w:space="0" w:color="auto"/>
              <w:left w:val="single" w:sz="4" w:space="0" w:color="auto"/>
              <w:bottom w:val="single" w:sz="4" w:space="0" w:color="auto"/>
              <w:right w:val="single" w:sz="4" w:space="0" w:color="auto"/>
            </w:tcBorders>
            <w:vAlign w:val="center"/>
            <w:tcPrChange w:id="564" w:author="Stefano Lariccia" w:date="2023-04-17T14:36:00Z">
              <w:tcPr>
                <w:tcW w:w="1191" w:type="dxa"/>
                <w:gridSpan w:val="2"/>
                <w:tcBorders>
                  <w:top w:val="single" w:sz="4" w:space="0" w:color="auto"/>
                  <w:left w:val="single" w:sz="4" w:space="0" w:color="auto"/>
                  <w:bottom w:val="single" w:sz="4" w:space="0" w:color="auto"/>
                  <w:right w:val="single" w:sz="4" w:space="0" w:color="auto"/>
                </w:tcBorders>
                <w:vAlign w:val="center"/>
              </w:tcPr>
            </w:tcPrChange>
          </w:tcPr>
          <w:p w14:paraId="49182A34" w14:textId="2AE4EC61" w:rsidR="00E86E24" w:rsidRDefault="00E86E24" w:rsidP="00E86E24">
            <w:pPr>
              <w:spacing w:line="256" w:lineRule="auto"/>
              <w:ind w:right="-166"/>
              <w:rPr>
                <w:sz w:val="18"/>
                <w:szCs w:val="18"/>
                <w:highlight w:val="lightGray"/>
                <w:lang w:eastAsia="en-US"/>
              </w:rPr>
            </w:pPr>
            <w:r>
              <w:rPr>
                <w:b/>
                <w:bCs/>
                <w:color w:val="000000"/>
                <w:sz w:val="18"/>
                <w:szCs w:val="18"/>
              </w:rPr>
              <w:t>151232</w:t>
            </w:r>
          </w:p>
        </w:tc>
        <w:tc>
          <w:tcPr>
            <w:tcW w:w="1224" w:type="dxa"/>
            <w:tcBorders>
              <w:top w:val="single" w:sz="4" w:space="0" w:color="auto"/>
              <w:left w:val="single" w:sz="4" w:space="0" w:color="auto"/>
              <w:bottom w:val="single" w:sz="4" w:space="0" w:color="auto"/>
              <w:right w:val="single" w:sz="4" w:space="0" w:color="auto"/>
            </w:tcBorders>
            <w:vAlign w:val="center"/>
            <w:tcPrChange w:id="565" w:author="Stefano Lariccia" w:date="2023-04-17T14:36:00Z">
              <w:tcPr>
                <w:tcW w:w="1190" w:type="dxa"/>
                <w:gridSpan w:val="2"/>
                <w:tcBorders>
                  <w:top w:val="single" w:sz="4" w:space="0" w:color="auto"/>
                  <w:left w:val="single" w:sz="4" w:space="0" w:color="auto"/>
                  <w:bottom w:val="single" w:sz="4" w:space="0" w:color="auto"/>
                  <w:right w:val="single" w:sz="4" w:space="0" w:color="auto"/>
                </w:tcBorders>
                <w:vAlign w:val="center"/>
              </w:tcPr>
            </w:tcPrChange>
          </w:tcPr>
          <w:p w14:paraId="3F17D92B" w14:textId="151BD0BB" w:rsidR="00E86E24" w:rsidRDefault="00E86E24" w:rsidP="00E86E24">
            <w:pPr>
              <w:spacing w:line="256" w:lineRule="auto"/>
              <w:ind w:right="-166"/>
              <w:rPr>
                <w:sz w:val="18"/>
                <w:szCs w:val="18"/>
                <w:highlight w:val="lightGray"/>
                <w:lang w:eastAsia="en-US"/>
              </w:rPr>
            </w:pPr>
            <w:ins w:id="566" w:author="Stefano Lariccia" w:date="2023-04-17T14:35:00Z">
              <w:r>
                <w:rPr>
                  <w:b/>
                  <w:bCs/>
                  <w:color w:val="000000"/>
                  <w:sz w:val="18"/>
                  <w:szCs w:val="18"/>
                </w:rPr>
                <w:t>€ 198.408,21</w:t>
              </w:r>
            </w:ins>
          </w:p>
        </w:tc>
        <w:tc>
          <w:tcPr>
            <w:tcW w:w="1190" w:type="dxa"/>
            <w:tcBorders>
              <w:top w:val="single" w:sz="4" w:space="0" w:color="auto"/>
              <w:left w:val="single" w:sz="4" w:space="0" w:color="auto"/>
              <w:bottom w:val="single" w:sz="4" w:space="0" w:color="auto"/>
              <w:right w:val="single" w:sz="4" w:space="0" w:color="auto"/>
            </w:tcBorders>
            <w:vAlign w:val="center"/>
            <w:tcPrChange w:id="567" w:author="Stefano Lariccia" w:date="2023-04-17T14:36:00Z">
              <w:tcPr>
                <w:tcW w:w="1191" w:type="dxa"/>
                <w:gridSpan w:val="2"/>
                <w:tcBorders>
                  <w:top w:val="single" w:sz="4" w:space="0" w:color="auto"/>
                  <w:left w:val="single" w:sz="4" w:space="0" w:color="auto"/>
                  <w:bottom w:val="single" w:sz="4" w:space="0" w:color="auto"/>
                  <w:right w:val="single" w:sz="4" w:space="0" w:color="auto"/>
                </w:tcBorders>
                <w:vAlign w:val="center"/>
              </w:tcPr>
            </w:tcPrChange>
          </w:tcPr>
          <w:p w14:paraId="10F31D04" w14:textId="7019C3EF" w:rsidR="00E86E24" w:rsidRDefault="00E86E24" w:rsidP="00E86E24">
            <w:pPr>
              <w:spacing w:line="256" w:lineRule="auto"/>
              <w:ind w:right="-166"/>
              <w:rPr>
                <w:sz w:val="18"/>
                <w:szCs w:val="18"/>
                <w:highlight w:val="lightGray"/>
                <w:lang w:eastAsia="en-US"/>
              </w:rPr>
            </w:pPr>
            <w:ins w:id="568" w:author="Stefano Lariccia" w:date="2023-04-17T14:36:00Z">
              <w:r>
                <w:rPr>
                  <w:b/>
                  <w:bCs/>
                  <w:color w:val="000000"/>
                  <w:sz w:val="18"/>
                  <w:szCs w:val="18"/>
                </w:rPr>
                <w:t>€ 35.426,49</w:t>
              </w:r>
            </w:ins>
          </w:p>
        </w:tc>
        <w:tc>
          <w:tcPr>
            <w:tcW w:w="1186" w:type="dxa"/>
            <w:tcBorders>
              <w:top w:val="single" w:sz="4" w:space="0" w:color="auto"/>
              <w:left w:val="single" w:sz="4" w:space="0" w:color="auto"/>
              <w:bottom w:val="single" w:sz="4" w:space="0" w:color="auto"/>
              <w:right w:val="single" w:sz="4" w:space="0" w:color="auto"/>
            </w:tcBorders>
            <w:vAlign w:val="center"/>
            <w:tcPrChange w:id="569" w:author="Stefano Lariccia" w:date="2023-04-17T14:36:00Z">
              <w:tcPr>
                <w:tcW w:w="1191" w:type="dxa"/>
                <w:gridSpan w:val="2"/>
                <w:tcBorders>
                  <w:top w:val="single" w:sz="4" w:space="0" w:color="auto"/>
                  <w:left w:val="single" w:sz="4" w:space="0" w:color="auto"/>
                  <w:bottom w:val="single" w:sz="4" w:space="0" w:color="auto"/>
                  <w:right w:val="single" w:sz="4" w:space="0" w:color="auto"/>
                </w:tcBorders>
                <w:vAlign w:val="center"/>
              </w:tcPr>
            </w:tcPrChange>
          </w:tcPr>
          <w:p w14:paraId="59ACE67D" w14:textId="77777777" w:rsidR="00E86E24" w:rsidRDefault="00E86E24" w:rsidP="00E86E24">
            <w:pPr>
              <w:spacing w:line="256" w:lineRule="auto"/>
              <w:ind w:right="-166"/>
              <w:rPr>
                <w:sz w:val="18"/>
                <w:szCs w:val="18"/>
                <w:highlight w:val="lightGray"/>
                <w:lang w:eastAsia="en-US"/>
              </w:rPr>
            </w:pPr>
          </w:p>
        </w:tc>
      </w:tr>
    </w:tbl>
    <w:p w14:paraId="4DD4A494" w14:textId="77777777" w:rsidR="003F16CE" w:rsidRDefault="003F16CE" w:rsidP="003F16CE">
      <w:pPr>
        <w:tabs>
          <w:tab w:val="left" w:pos="3652"/>
          <w:tab w:val="left" w:pos="4361"/>
        </w:tabs>
        <w:spacing w:before="60" w:after="60" w:line="254" w:lineRule="auto"/>
        <w:ind w:left="113"/>
        <w:rPr>
          <w:rFonts w:ascii="Gill Sans MT" w:eastAsia="Times New Roman" w:hAnsi="Gill Sans MT"/>
          <w:b/>
          <w:color w:val="008B39"/>
          <w:sz w:val="24"/>
          <w:szCs w:val="24"/>
        </w:rPr>
      </w:pPr>
      <w:r>
        <w:rPr>
          <w:rFonts w:ascii="Gill Sans MT" w:hAnsi="Gill Sans MT"/>
          <w:b/>
          <w:color w:val="008B39"/>
        </w:rPr>
        <w:t xml:space="preserve"> </w:t>
      </w:r>
    </w:p>
    <w:p w14:paraId="71BA960F" w14:textId="77777777" w:rsidR="003F16CE" w:rsidRDefault="003F16CE" w:rsidP="003F16CE">
      <w:pPr>
        <w:spacing w:line="254" w:lineRule="auto"/>
        <w:ind w:left="4678"/>
        <w:jc w:val="center"/>
        <w:rPr>
          <w:b/>
          <w:sz w:val="20"/>
          <w:szCs w:val="20"/>
        </w:rPr>
      </w:pPr>
      <w:r>
        <w:rPr>
          <w:sz w:val="20"/>
          <w:szCs w:val="20"/>
        </w:rPr>
        <w:t xml:space="preserve">Il </w:t>
      </w:r>
      <w:r>
        <w:rPr>
          <w:b/>
          <w:sz w:val="20"/>
          <w:szCs w:val="20"/>
        </w:rPr>
        <w:t>Legale Rappresentante</w:t>
      </w:r>
    </w:p>
    <w:p w14:paraId="605D8CC2" w14:textId="775932D9" w:rsidR="003F1E03" w:rsidRDefault="003F1E03" w:rsidP="003F16CE">
      <w:pPr>
        <w:spacing w:line="254" w:lineRule="auto"/>
        <w:ind w:left="4678"/>
        <w:jc w:val="center"/>
        <w:rPr>
          <w:b/>
          <w:sz w:val="20"/>
          <w:szCs w:val="20"/>
        </w:rPr>
      </w:pPr>
      <w:r>
        <w:rPr>
          <w:sz w:val="20"/>
          <w:szCs w:val="20"/>
        </w:rPr>
        <w:t>Valeria Marino (INNEN)</w:t>
      </w:r>
    </w:p>
    <w:p w14:paraId="1E1BA48E" w14:textId="77777777" w:rsidR="003F16CE" w:rsidRDefault="003F16CE" w:rsidP="003F16CE">
      <w:pPr>
        <w:spacing w:line="254" w:lineRule="auto"/>
        <w:ind w:left="4678"/>
        <w:jc w:val="center"/>
        <w:rPr>
          <w:sz w:val="20"/>
          <w:szCs w:val="20"/>
        </w:rPr>
      </w:pPr>
    </w:p>
    <w:p w14:paraId="530B9EDF" w14:textId="77777777" w:rsidR="008D190A" w:rsidRDefault="008D190A" w:rsidP="003F16CE">
      <w:pPr>
        <w:spacing w:line="254" w:lineRule="auto"/>
        <w:ind w:left="4678"/>
        <w:jc w:val="center"/>
        <w:rPr>
          <w:sz w:val="20"/>
          <w:szCs w:val="20"/>
        </w:rPr>
      </w:pPr>
    </w:p>
    <w:p w14:paraId="25848CAA" w14:textId="421E806E" w:rsidR="003F16CE" w:rsidRDefault="003F16CE" w:rsidP="003F16CE">
      <w:pPr>
        <w:spacing w:line="254" w:lineRule="auto"/>
        <w:ind w:left="4678"/>
        <w:jc w:val="center"/>
        <w:rPr>
          <w:b/>
          <w:bCs/>
          <w:sz w:val="20"/>
          <w:szCs w:val="20"/>
        </w:rPr>
      </w:pPr>
      <w:r>
        <w:rPr>
          <w:sz w:val="20"/>
          <w:szCs w:val="20"/>
        </w:rPr>
        <w:t xml:space="preserve">Il coordinatore tecnico scientifico del </w:t>
      </w:r>
      <w:r>
        <w:rPr>
          <w:b/>
          <w:bCs/>
          <w:sz w:val="20"/>
          <w:szCs w:val="20"/>
        </w:rPr>
        <w:t>Progetto</w:t>
      </w:r>
      <w:r w:rsidR="003F1E03">
        <w:rPr>
          <w:b/>
          <w:bCs/>
          <w:sz w:val="20"/>
          <w:szCs w:val="20"/>
        </w:rPr>
        <w:t xml:space="preserve"> (Valeria Marino INNEN)</w:t>
      </w:r>
    </w:p>
    <w:p w14:paraId="000002C5" w14:textId="309B11D1" w:rsidR="00D13D1C" w:rsidRDefault="003F16CE" w:rsidP="00482934">
      <w:pPr>
        <w:spacing w:line="254" w:lineRule="auto"/>
        <w:ind w:left="4678"/>
        <w:jc w:val="center"/>
        <w:rPr>
          <w:color w:val="222222"/>
        </w:rPr>
      </w:pPr>
      <w:r>
        <w:rPr>
          <w:sz w:val="20"/>
          <w:szCs w:val="20"/>
        </w:rPr>
        <w:t>DATATO E SOTTOSCRITTO CON FIRMA DIGITALE</w:t>
      </w:r>
      <w:r>
        <w:rPr>
          <w:rStyle w:val="Rimandonotaapidipagina"/>
          <w:sz w:val="20"/>
          <w:szCs w:val="20"/>
        </w:rPr>
        <w:footnoteReference w:id="11"/>
      </w:r>
    </w:p>
    <w:p w14:paraId="000002C6" w14:textId="77777777" w:rsidR="00D13D1C" w:rsidRDefault="00D13D1C">
      <w:pPr>
        <w:spacing w:after="0" w:line="360" w:lineRule="auto"/>
        <w:rPr>
          <w:color w:val="222222"/>
        </w:rPr>
      </w:pPr>
    </w:p>
    <w:p w14:paraId="000002C7" w14:textId="77777777" w:rsidR="00D13D1C" w:rsidRDefault="00D13D1C">
      <w:pPr>
        <w:pStyle w:val="Titolo2"/>
        <w:widowControl w:val="0"/>
        <w:spacing w:before="60" w:after="60" w:line="240" w:lineRule="auto"/>
      </w:pPr>
      <w:bookmarkStart w:id="570" w:name="_heading=h.jir7aksl17fn" w:colFirst="0" w:colLast="0"/>
      <w:bookmarkEnd w:id="570"/>
    </w:p>
    <w:p w14:paraId="000002C8" w14:textId="77777777" w:rsidR="00D13D1C" w:rsidRDefault="00D13D1C">
      <w:pPr>
        <w:spacing w:after="0" w:line="360" w:lineRule="auto"/>
        <w:rPr>
          <w:color w:val="222222"/>
        </w:rPr>
      </w:pPr>
    </w:p>
    <w:p w14:paraId="000002C9" w14:textId="77777777" w:rsidR="00D13D1C" w:rsidRDefault="00D13D1C">
      <w:pPr>
        <w:spacing w:after="0" w:line="360" w:lineRule="auto"/>
        <w:rPr>
          <w:color w:val="222222"/>
        </w:rPr>
      </w:pPr>
    </w:p>
    <w:p w14:paraId="000002CD" w14:textId="77777777" w:rsidR="00D13D1C" w:rsidRDefault="00D13D1C">
      <w:pPr>
        <w:spacing w:after="0" w:line="240" w:lineRule="auto"/>
        <w:rPr>
          <w:color w:val="222222"/>
        </w:rPr>
      </w:pPr>
    </w:p>
    <w:p w14:paraId="000002CE" w14:textId="77777777" w:rsidR="00D13D1C" w:rsidRDefault="00D13D1C">
      <w:pPr>
        <w:spacing w:after="0" w:line="240" w:lineRule="auto"/>
        <w:rPr>
          <w:color w:val="222222"/>
        </w:rPr>
      </w:pPr>
    </w:p>
    <w:p w14:paraId="000002CF" w14:textId="77777777" w:rsidR="00D13D1C" w:rsidRDefault="004A7F80">
      <w:pPr>
        <w:spacing w:after="0" w:line="240" w:lineRule="auto"/>
        <w:rPr>
          <w:color w:val="222222"/>
        </w:rPr>
      </w:pPr>
      <w:r>
        <w:br w:type="page"/>
      </w:r>
    </w:p>
    <w:p w14:paraId="000002D0" w14:textId="77777777" w:rsidR="00D13D1C" w:rsidRDefault="00D13D1C">
      <w:pPr>
        <w:widowControl w:val="0"/>
        <w:numPr>
          <w:ilvl w:val="0"/>
          <w:numId w:val="3"/>
        </w:numPr>
        <w:spacing w:before="17" w:after="0" w:line="231" w:lineRule="auto"/>
        <w:ind w:right="10"/>
        <w:rPr>
          <w:sz w:val="19"/>
          <w:szCs w:val="19"/>
        </w:rPr>
      </w:pPr>
    </w:p>
    <w:p w14:paraId="000002D1" w14:textId="77777777" w:rsidR="00D13D1C" w:rsidRDefault="00D13D1C"/>
    <w:sectPr w:rsidR="00D13D1C">
      <w:headerReference w:type="default" r:id="rId24"/>
      <w:footerReference w:type="default" r:id="rId25"/>
      <w:footerReference w:type="first" r:id="rId26"/>
      <w:pgSz w:w="11906" w:h="16838"/>
      <w:pgMar w:top="1700" w:right="1133" w:bottom="1700" w:left="1133"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26DB" w14:textId="77777777" w:rsidR="004C71D7" w:rsidRDefault="004C71D7">
      <w:pPr>
        <w:spacing w:before="0" w:after="0" w:line="240" w:lineRule="auto"/>
      </w:pPr>
      <w:r>
        <w:separator/>
      </w:r>
    </w:p>
  </w:endnote>
  <w:endnote w:type="continuationSeparator" w:id="0">
    <w:p w14:paraId="6D23A3E6" w14:textId="77777777" w:rsidR="004C71D7" w:rsidRDefault="004C71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ill Sans MT">
    <w:altName w:val="Gill Sans"/>
    <w:panose1 w:val="020B0502020104020203"/>
    <w:charset w:val="00"/>
    <w:family w:val="swiss"/>
    <w:pitch w:val="variable"/>
    <w:sig w:usb0="00000007"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4" w14:textId="5328161B" w:rsidR="00D13D1C" w:rsidRDefault="004A7F80">
    <w:pPr>
      <w:jc w:val="right"/>
      <w:rPr>
        <w:sz w:val="20"/>
        <w:szCs w:val="20"/>
      </w:rPr>
    </w:pPr>
    <w:r>
      <w:rPr>
        <w:sz w:val="20"/>
        <w:szCs w:val="20"/>
      </w:rPr>
      <w:fldChar w:fldCharType="begin"/>
    </w:r>
    <w:r>
      <w:rPr>
        <w:sz w:val="20"/>
        <w:szCs w:val="20"/>
      </w:rPr>
      <w:instrText>PAGE</w:instrText>
    </w:r>
    <w:r>
      <w:rPr>
        <w:sz w:val="20"/>
        <w:szCs w:val="20"/>
      </w:rPr>
      <w:fldChar w:fldCharType="separate"/>
    </w:r>
    <w:r w:rsidR="00754CB3">
      <w:rPr>
        <w:noProof/>
        <w:sz w:val="20"/>
        <w:szCs w:val="20"/>
      </w:rPr>
      <w:t>1</w:t>
    </w:r>
    <w:r>
      <w:rPr>
        <w:sz w:val="20"/>
        <w:szCs w:val="20"/>
      </w:rPr>
      <w:fldChar w:fldCharType="end"/>
    </w:r>
    <w:r>
      <w:rPr>
        <w:sz w:val="20"/>
        <w:szCs w:val="20"/>
      </w:rPr>
      <w:t xml:space="preserve"> / </w:t>
    </w:r>
    <w:r>
      <w:rPr>
        <w:sz w:val="20"/>
        <w:szCs w:val="20"/>
      </w:rPr>
      <w:fldChar w:fldCharType="begin"/>
    </w:r>
    <w:r>
      <w:rPr>
        <w:sz w:val="20"/>
        <w:szCs w:val="20"/>
      </w:rPr>
      <w:instrText>NUMPAGES</w:instrText>
    </w:r>
    <w:r>
      <w:rPr>
        <w:sz w:val="20"/>
        <w:szCs w:val="20"/>
      </w:rPr>
      <w:fldChar w:fldCharType="separate"/>
    </w:r>
    <w:r w:rsidR="00754CB3">
      <w:rPr>
        <w:noProof/>
        <w:sz w:val="20"/>
        <w:szCs w:val="20"/>
      </w:rPr>
      <w:t>3</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3" w14:textId="77777777" w:rsidR="00D13D1C" w:rsidRDefault="00D13D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AB7C2" w14:textId="77777777" w:rsidR="004C71D7" w:rsidRDefault="004C71D7">
      <w:pPr>
        <w:spacing w:before="0" w:after="0" w:line="240" w:lineRule="auto"/>
      </w:pPr>
      <w:r>
        <w:separator/>
      </w:r>
    </w:p>
  </w:footnote>
  <w:footnote w:type="continuationSeparator" w:id="0">
    <w:p w14:paraId="50DC9E2C" w14:textId="77777777" w:rsidR="004C71D7" w:rsidRDefault="004C71D7">
      <w:pPr>
        <w:spacing w:before="0" w:after="0" w:line="240" w:lineRule="auto"/>
      </w:pPr>
      <w:r>
        <w:continuationSeparator/>
      </w:r>
    </w:p>
  </w:footnote>
  <w:footnote w:id="1">
    <w:p w14:paraId="22177FE9" w14:textId="77777777" w:rsidR="0017173A" w:rsidRDefault="0017173A" w:rsidP="0017173A">
      <w:pPr>
        <w:spacing w:after="0" w:line="240" w:lineRule="auto"/>
        <w:rPr>
          <w:sz w:val="20"/>
          <w:szCs w:val="20"/>
        </w:rPr>
      </w:pPr>
      <w:r>
        <w:rPr>
          <w:vertAlign w:val="superscript"/>
        </w:rPr>
        <w:footnoteRef/>
      </w:r>
      <w:r>
        <w:rPr>
          <w:sz w:val="20"/>
          <w:szCs w:val="20"/>
        </w:rPr>
        <w:t xml:space="preserve"> </w:t>
      </w:r>
      <w:r>
        <w:rPr>
          <w:i/>
        </w:rPr>
        <w:t xml:space="preserve">Genius Loci </w:t>
      </w:r>
      <w:r>
        <w:t>è un concetto coniato dagli uomini di lettere latini (it. “spirito del luogo”), indica quella sensazione speciale che alcuni luoghi carichi di significati possono indurre (es. la Sindrome di Stendhal). Genius Loci è anche il nome delle piattaforme che risulteranno dall’applicazione del CPMS alla modellazione digitale dei territori e permetteranno a turisti, residenti, imprese e amministratori, di avere a disposizione un potente strumento tecnologico in grado di rendere l’interazione con i territori stessi più efficiente, efficace ed appagante.</w:t>
      </w:r>
    </w:p>
  </w:footnote>
  <w:footnote w:id="2">
    <w:p w14:paraId="185A9DE1" w14:textId="77777777" w:rsidR="00A70C7A" w:rsidRDefault="00A70C7A" w:rsidP="00A70C7A">
      <w:pPr>
        <w:spacing w:after="60"/>
        <w:rPr>
          <w:rFonts w:eastAsia="Times New Roman"/>
          <w:sz w:val="16"/>
          <w:szCs w:val="16"/>
        </w:rPr>
      </w:pPr>
      <w:r>
        <w:rPr>
          <w:rStyle w:val="Rimandonotaapidipagina"/>
          <w:sz w:val="16"/>
          <w:szCs w:val="16"/>
        </w:rPr>
        <w:footnoteRef/>
      </w:r>
      <w:r>
        <w:rPr>
          <w:sz w:val="16"/>
          <w:szCs w:val="16"/>
        </w:rPr>
        <w:t xml:space="preserve"> Indicare il mese con una numerazione progressiva (1, 2, …, n) a partire dalla Data di Concessione.</w:t>
      </w:r>
    </w:p>
  </w:footnote>
  <w:footnote w:id="3">
    <w:p w14:paraId="7DE7DF5A" w14:textId="77777777" w:rsidR="003F16CE" w:rsidRDefault="003F16CE" w:rsidP="003F16CE">
      <w:pPr>
        <w:pStyle w:val="Testonotaapidipagina"/>
        <w:spacing w:after="60"/>
        <w:jc w:val="both"/>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 xml:space="preserve"> Per la tipologia indicare: “R” se trattasi di un documento (report); “DEM” se trattasi di un dimostratore, un prototipo, un impianto pilota, etc.; “DEC” se trattasi di un sito web, un deposito di brevetto o assimilabile, un video o altre azioni sui media, etc.; “OTHER” negli altri casi (software, diagramma tecnico, etc.)</w:t>
      </w:r>
    </w:p>
  </w:footnote>
  <w:footnote w:id="4">
    <w:p w14:paraId="43708BBD" w14:textId="77777777" w:rsidR="003F16CE" w:rsidRDefault="003F16CE" w:rsidP="003F16CE">
      <w:pPr>
        <w:pStyle w:val="Testonotaapidipagina"/>
        <w:spacing w:after="60"/>
        <w:jc w:val="both"/>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 xml:space="preserve"> Indicare “aperto” (pubblicazione su web), “ristretto” (soggetto a limitazioni temporali o a obblighi di riservatezza) o “classificato”.</w:t>
      </w:r>
    </w:p>
  </w:footnote>
  <w:footnote w:id="5">
    <w:p w14:paraId="2D019EF4" w14:textId="77777777" w:rsidR="003F16CE" w:rsidRDefault="003F16CE" w:rsidP="003F16CE">
      <w:pPr>
        <w:spacing w:after="60"/>
        <w:rPr>
          <w:bCs/>
          <w:sz w:val="16"/>
          <w:szCs w:val="16"/>
        </w:rPr>
      </w:pPr>
      <w:r>
        <w:rPr>
          <w:rStyle w:val="Rimandonotaapidipagina"/>
          <w:sz w:val="16"/>
          <w:szCs w:val="16"/>
        </w:rPr>
        <w:footnoteRef/>
      </w:r>
      <w:r>
        <w:rPr>
          <w:sz w:val="16"/>
          <w:szCs w:val="16"/>
        </w:rPr>
        <w:t xml:space="preserve"> </w:t>
      </w:r>
      <w:r>
        <w:rPr>
          <w:bCs/>
          <w:sz w:val="16"/>
          <w:szCs w:val="16"/>
        </w:rPr>
        <w:t xml:space="preserve">Nominativo da riportare per i Dipendenti di fascia alta o media e, comunque per il o i coordinatori tecnico-scientifici, i </w:t>
      </w:r>
      <w:r>
        <w:rPr>
          <w:b/>
          <w:sz w:val="16"/>
          <w:szCs w:val="16"/>
        </w:rPr>
        <w:t>Titolari Qualificati di PMI</w:t>
      </w:r>
      <w:r>
        <w:rPr>
          <w:bCs/>
          <w:sz w:val="16"/>
          <w:szCs w:val="16"/>
        </w:rPr>
        <w:t xml:space="preserve"> e il coordinatore scientifico del WP (dei quali allegare curriculum vitae). Per i dipendenti di fascia bassa indicare il profilo in termini di competenze (es. sviluppatore informatico, ingegnere ambientale, etc.) e l’esperienza specifica in anni. </w:t>
      </w:r>
    </w:p>
  </w:footnote>
  <w:footnote w:id="6">
    <w:p w14:paraId="3DA1650A" w14:textId="77777777" w:rsidR="008057C6" w:rsidRDefault="008057C6" w:rsidP="008057C6">
      <w:pPr>
        <w:spacing w:after="60"/>
        <w:rPr>
          <w:bCs/>
          <w:sz w:val="16"/>
          <w:szCs w:val="16"/>
        </w:rPr>
      </w:pPr>
      <w:r>
        <w:rPr>
          <w:rStyle w:val="Rimandonotaapidipagina"/>
          <w:sz w:val="16"/>
          <w:szCs w:val="16"/>
        </w:rPr>
        <w:footnoteRef/>
      </w:r>
      <w:r>
        <w:rPr>
          <w:sz w:val="16"/>
          <w:szCs w:val="16"/>
        </w:rPr>
        <w:t xml:space="preserve"> </w:t>
      </w:r>
      <w:r>
        <w:rPr>
          <w:bCs/>
          <w:sz w:val="16"/>
          <w:szCs w:val="16"/>
        </w:rPr>
        <w:t xml:space="preserve">Nominativo da riportare per i Dipendenti di fascia alta o media e, comunque per il o i coordinatori tecnico-scientifici, i </w:t>
      </w:r>
      <w:r>
        <w:rPr>
          <w:b/>
          <w:sz w:val="16"/>
          <w:szCs w:val="16"/>
        </w:rPr>
        <w:t>Titolari Qualificati di PMI</w:t>
      </w:r>
      <w:r>
        <w:rPr>
          <w:bCs/>
          <w:sz w:val="16"/>
          <w:szCs w:val="16"/>
        </w:rPr>
        <w:t xml:space="preserve"> e il coordinatore scientifico del WP (dei quali allegare curriculum vitae). Per i dipendenti di fascia bassa indicare il profilo in termini di competenze (es. sviluppatore informatico, ingegnere ambientale, etc.) e l’esperienza specifica in anni. </w:t>
      </w:r>
    </w:p>
  </w:footnote>
  <w:footnote w:id="7">
    <w:p w14:paraId="33F6D4CA" w14:textId="77777777" w:rsidR="008057C6" w:rsidRDefault="008057C6" w:rsidP="008057C6">
      <w:pPr>
        <w:spacing w:after="60"/>
        <w:rPr>
          <w:bCs/>
          <w:sz w:val="16"/>
          <w:szCs w:val="16"/>
        </w:rPr>
      </w:pPr>
      <w:r>
        <w:rPr>
          <w:rStyle w:val="Rimandonotaapidipagina"/>
          <w:sz w:val="16"/>
          <w:szCs w:val="16"/>
        </w:rPr>
        <w:footnoteRef/>
      </w:r>
      <w:r>
        <w:rPr>
          <w:sz w:val="16"/>
          <w:szCs w:val="16"/>
        </w:rPr>
        <w:t xml:space="preserve"> </w:t>
      </w:r>
      <w:r>
        <w:rPr>
          <w:bCs/>
          <w:sz w:val="16"/>
          <w:szCs w:val="16"/>
        </w:rPr>
        <w:t xml:space="preserve">Nominativo da riportare per i Dipendenti di fascia alta o media e, comunque per il o i coordinatori tecnico-scientifici, i </w:t>
      </w:r>
      <w:r>
        <w:rPr>
          <w:b/>
          <w:sz w:val="16"/>
          <w:szCs w:val="16"/>
        </w:rPr>
        <w:t>Titolari Qualificati di PMI</w:t>
      </w:r>
      <w:r>
        <w:rPr>
          <w:bCs/>
          <w:sz w:val="16"/>
          <w:szCs w:val="16"/>
        </w:rPr>
        <w:t xml:space="preserve"> e il coordinatore scientifico del WP (dei quali allegare curriculum vitae). Per i dipendenti di fascia bassa indicare il profilo in termini di competenze (es. sviluppatore informatico, ingegnere ambientale, etc.) e l’esperienza specifica in anni. </w:t>
      </w:r>
    </w:p>
  </w:footnote>
  <w:footnote w:id="8">
    <w:p w14:paraId="7BB2F1AF" w14:textId="77777777" w:rsidR="008057C6" w:rsidRDefault="008057C6" w:rsidP="008057C6">
      <w:pPr>
        <w:spacing w:after="60"/>
        <w:rPr>
          <w:bCs/>
          <w:sz w:val="16"/>
          <w:szCs w:val="16"/>
        </w:rPr>
      </w:pPr>
      <w:r>
        <w:rPr>
          <w:rStyle w:val="Rimandonotaapidipagina"/>
          <w:sz w:val="16"/>
          <w:szCs w:val="16"/>
        </w:rPr>
        <w:footnoteRef/>
      </w:r>
      <w:r>
        <w:rPr>
          <w:sz w:val="16"/>
          <w:szCs w:val="16"/>
        </w:rPr>
        <w:t xml:space="preserve"> </w:t>
      </w:r>
      <w:r>
        <w:rPr>
          <w:bCs/>
          <w:sz w:val="16"/>
          <w:szCs w:val="16"/>
        </w:rPr>
        <w:t xml:space="preserve">Nominativo da riportare per i Dipendenti di fascia alta o media e, comunque per il o i coordinatori tecnico-scientifici, i </w:t>
      </w:r>
      <w:r>
        <w:rPr>
          <w:b/>
          <w:sz w:val="16"/>
          <w:szCs w:val="16"/>
        </w:rPr>
        <w:t>Titolari Qualificati di PMI</w:t>
      </w:r>
      <w:r>
        <w:rPr>
          <w:bCs/>
          <w:sz w:val="16"/>
          <w:szCs w:val="16"/>
        </w:rPr>
        <w:t xml:space="preserve"> e il coordinatore scientifico del WP (dei quali allegare curriculum vitae). Per i dipendenti di fascia bassa indicare il profilo in termini di competenze (es. sviluppatore informatico, ingegnere ambientale, etc.) e l’esperienza specifica in anni. </w:t>
      </w:r>
    </w:p>
  </w:footnote>
  <w:footnote w:id="9">
    <w:p w14:paraId="323BC9D0" w14:textId="77777777" w:rsidR="003F16CE" w:rsidRDefault="003F16CE" w:rsidP="003F16CE">
      <w:pPr>
        <w:pStyle w:val="Testonotaapidipagina"/>
        <w:spacing w:after="60"/>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Nel caso di leasing il canone mensile può comprendere la quota pro-tempore del </w:t>
      </w:r>
      <w:r>
        <w:rPr>
          <w:rFonts w:ascii="Arial" w:hAnsi="Arial" w:cs="Arial"/>
          <w:sz w:val="18"/>
          <w:szCs w:val="18"/>
        </w:rPr>
        <w:t>maxi canone iniziale.</w:t>
      </w:r>
    </w:p>
  </w:footnote>
  <w:footnote w:id="10">
    <w:p w14:paraId="3D6EB4B5" w14:textId="77777777" w:rsidR="00B206F6" w:rsidRDefault="00B206F6" w:rsidP="00B206F6">
      <w:pPr>
        <w:pStyle w:val="Testonotaapidipagina"/>
        <w:spacing w:after="60"/>
        <w:rPr>
          <w:rFonts w:ascii="Arial" w:hAnsi="Arial" w:cs="Arial"/>
          <w:sz w:val="18"/>
          <w:szCs w:val="18"/>
        </w:rPr>
      </w:pPr>
      <w:r>
        <w:rPr>
          <w:rStyle w:val="Rimandonotaapidipagina"/>
          <w:rFonts w:ascii="Arial" w:hAnsi="Arial" w:cs="Arial"/>
          <w:sz w:val="18"/>
          <w:szCs w:val="18"/>
        </w:rPr>
        <w:footnoteRef/>
      </w:r>
      <w:r>
        <w:rPr>
          <w:rFonts w:ascii="Arial" w:hAnsi="Arial" w:cs="Arial"/>
          <w:sz w:val="18"/>
          <w:szCs w:val="18"/>
        </w:rPr>
        <w:t xml:space="preserve"> Nel caso di leasing il canone mensile può comprendere la quota pro-tempore del </w:t>
      </w:r>
      <w:r>
        <w:rPr>
          <w:rFonts w:ascii="Arial" w:hAnsi="Arial" w:cs="Arial"/>
          <w:sz w:val="18"/>
          <w:szCs w:val="18"/>
        </w:rPr>
        <w:t>maxi canone iniziale.</w:t>
      </w:r>
    </w:p>
  </w:footnote>
  <w:footnote w:id="11">
    <w:p w14:paraId="3AB9FBDE" w14:textId="77777777" w:rsidR="003F16CE" w:rsidRDefault="003F16CE" w:rsidP="003F16CE">
      <w:pPr>
        <w:pStyle w:val="Testonotaapidipagina"/>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 xml:space="preserve"> In caso di </w:t>
      </w:r>
      <w:r>
        <w:rPr>
          <w:rFonts w:ascii="Arial" w:hAnsi="Arial" w:cs="Arial"/>
          <w:b/>
          <w:bCs/>
          <w:sz w:val="16"/>
          <w:szCs w:val="16"/>
        </w:rPr>
        <w:t>Aggregazione</w:t>
      </w:r>
      <w:r>
        <w:rPr>
          <w:rFonts w:ascii="Arial" w:hAnsi="Arial" w:cs="Arial"/>
          <w:sz w:val="16"/>
          <w:szCs w:val="16"/>
        </w:rPr>
        <w:t xml:space="preserve"> vanno apposte le firme dei </w:t>
      </w:r>
      <w:r>
        <w:rPr>
          <w:rFonts w:ascii="Arial" w:hAnsi="Arial" w:cs="Arial"/>
          <w:b/>
          <w:bCs/>
          <w:sz w:val="16"/>
          <w:szCs w:val="16"/>
        </w:rPr>
        <w:t>Legali Rappresentanti</w:t>
      </w:r>
      <w:r>
        <w:rPr>
          <w:rFonts w:ascii="Arial" w:hAnsi="Arial" w:cs="Arial"/>
          <w:sz w:val="16"/>
          <w:szCs w:val="16"/>
        </w:rPr>
        <w:t xml:space="preserve"> e dei coordinatori scientifici di tutti i partecipanti.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2" w14:textId="77777777" w:rsidR="00D13D1C" w:rsidRDefault="00D13D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08A"/>
    <w:multiLevelType w:val="hybridMultilevel"/>
    <w:tmpl w:val="E06E6DD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054015B3"/>
    <w:multiLevelType w:val="hybridMultilevel"/>
    <w:tmpl w:val="AA249352"/>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360535"/>
    <w:multiLevelType w:val="multilevel"/>
    <w:tmpl w:val="DAFC7C2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94112C"/>
    <w:multiLevelType w:val="hybridMultilevel"/>
    <w:tmpl w:val="138C4DAC"/>
    <w:lvl w:ilvl="0" w:tplc="9F1428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F047E0"/>
    <w:multiLevelType w:val="hybridMultilevel"/>
    <w:tmpl w:val="27B47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F0CB0"/>
    <w:multiLevelType w:val="hybridMultilevel"/>
    <w:tmpl w:val="F33A8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7139CD"/>
    <w:multiLevelType w:val="hybridMultilevel"/>
    <w:tmpl w:val="7AB2A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380D74"/>
    <w:multiLevelType w:val="multilevel"/>
    <w:tmpl w:val="A3266E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3D5767D"/>
    <w:multiLevelType w:val="hybridMultilevel"/>
    <w:tmpl w:val="E4AE99A4"/>
    <w:lvl w:ilvl="0" w:tplc="04100001">
      <w:start w:val="1"/>
      <w:numFmt w:val="bullet"/>
      <w:lvlText w:val=""/>
      <w:lvlJc w:val="left"/>
      <w:pPr>
        <w:ind w:left="794" w:hanging="360"/>
      </w:pPr>
      <w:rPr>
        <w:rFonts w:ascii="Symbol" w:hAnsi="Symbol" w:hint="default"/>
      </w:rPr>
    </w:lvl>
    <w:lvl w:ilvl="1" w:tplc="04100003">
      <w:start w:val="1"/>
      <w:numFmt w:val="bullet"/>
      <w:lvlText w:val="o"/>
      <w:lvlJc w:val="left"/>
      <w:pPr>
        <w:ind w:left="1514" w:hanging="360"/>
      </w:pPr>
      <w:rPr>
        <w:rFonts w:ascii="Courier New" w:hAnsi="Courier New" w:cs="Courier New" w:hint="default"/>
      </w:rPr>
    </w:lvl>
    <w:lvl w:ilvl="2" w:tplc="04100005">
      <w:start w:val="1"/>
      <w:numFmt w:val="bullet"/>
      <w:lvlText w:val=""/>
      <w:lvlJc w:val="left"/>
      <w:pPr>
        <w:ind w:left="2234" w:hanging="360"/>
      </w:pPr>
      <w:rPr>
        <w:rFonts w:ascii="Wingdings" w:hAnsi="Wingdings" w:hint="default"/>
      </w:rPr>
    </w:lvl>
    <w:lvl w:ilvl="3" w:tplc="04100001">
      <w:start w:val="1"/>
      <w:numFmt w:val="bullet"/>
      <w:lvlText w:val=""/>
      <w:lvlJc w:val="left"/>
      <w:pPr>
        <w:ind w:left="2954" w:hanging="360"/>
      </w:pPr>
      <w:rPr>
        <w:rFonts w:ascii="Symbol" w:hAnsi="Symbol" w:hint="default"/>
      </w:rPr>
    </w:lvl>
    <w:lvl w:ilvl="4" w:tplc="04100003">
      <w:start w:val="1"/>
      <w:numFmt w:val="bullet"/>
      <w:lvlText w:val="o"/>
      <w:lvlJc w:val="left"/>
      <w:pPr>
        <w:ind w:left="3674" w:hanging="360"/>
      </w:pPr>
      <w:rPr>
        <w:rFonts w:ascii="Courier New" w:hAnsi="Courier New" w:cs="Courier New" w:hint="default"/>
      </w:rPr>
    </w:lvl>
    <w:lvl w:ilvl="5" w:tplc="04100005">
      <w:start w:val="1"/>
      <w:numFmt w:val="bullet"/>
      <w:lvlText w:val=""/>
      <w:lvlJc w:val="left"/>
      <w:pPr>
        <w:ind w:left="4394" w:hanging="360"/>
      </w:pPr>
      <w:rPr>
        <w:rFonts w:ascii="Wingdings" w:hAnsi="Wingdings" w:hint="default"/>
      </w:rPr>
    </w:lvl>
    <w:lvl w:ilvl="6" w:tplc="04100001">
      <w:start w:val="1"/>
      <w:numFmt w:val="bullet"/>
      <w:lvlText w:val=""/>
      <w:lvlJc w:val="left"/>
      <w:pPr>
        <w:ind w:left="5114" w:hanging="360"/>
      </w:pPr>
      <w:rPr>
        <w:rFonts w:ascii="Symbol" w:hAnsi="Symbol" w:hint="default"/>
      </w:rPr>
    </w:lvl>
    <w:lvl w:ilvl="7" w:tplc="04100003">
      <w:start w:val="1"/>
      <w:numFmt w:val="bullet"/>
      <w:lvlText w:val="o"/>
      <w:lvlJc w:val="left"/>
      <w:pPr>
        <w:ind w:left="5834" w:hanging="360"/>
      </w:pPr>
      <w:rPr>
        <w:rFonts w:ascii="Courier New" w:hAnsi="Courier New" w:cs="Courier New" w:hint="default"/>
      </w:rPr>
    </w:lvl>
    <w:lvl w:ilvl="8" w:tplc="04100005">
      <w:start w:val="1"/>
      <w:numFmt w:val="bullet"/>
      <w:lvlText w:val=""/>
      <w:lvlJc w:val="left"/>
      <w:pPr>
        <w:ind w:left="6554" w:hanging="360"/>
      </w:pPr>
      <w:rPr>
        <w:rFonts w:ascii="Wingdings" w:hAnsi="Wingdings" w:hint="default"/>
      </w:rPr>
    </w:lvl>
  </w:abstractNum>
  <w:abstractNum w:abstractNumId="9" w15:restartNumberingAfterBreak="0">
    <w:nsid w:val="14495B70"/>
    <w:multiLevelType w:val="multilevel"/>
    <w:tmpl w:val="524A74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8EB2B19"/>
    <w:multiLevelType w:val="multilevel"/>
    <w:tmpl w:val="48C2B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6711B7"/>
    <w:multiLevelType w:val="multilevel"/>
    <w:tmpl w:val="A7E69C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8A42D5"/>
    <w:multiLevelType w:val="hybridMultilevel"/>
    <w:tmpl w:val="AC9EB4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781A93"/>
    <w:multiLevelType w:val="hybridMultilevel"/>
    <w:tmpl w:val="60A0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323ACC"/>
    <w:multiLevelType w:val="multilevel"/>
    <w:tmpl w:val="EA044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F3559E"/>
    <w:multiLevelType w:val="hybridMultilevel"/>
    <w:tmpl w:val="9D08D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5D588E"/>
    <w:multiLevelType w:val="multilevel"/>
    <w:tmpl w:val="25CAF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EF5272"/>
    <w:multiLevelType w:val="hybridMultilevel"/>
    <w:tmpl w:val="C90C8E06"/>
    <w:lvl w:ilvl="0" w:tplc="4BA42CB6">
      <w:start w:val="1"/>
      <w:numFmt w:val="lowerLetter"/>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18" w15:restartNumberingAfterBreak="0">
    <w:nsid w:val="379F0512"/>
    <w:multiLevelType w:val="hybridMultilevel"/>
    <w:tmpl w:val="640812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BB25841"/>
    <w:multiLevelType w:val="hybridMultilevel"/>
    <w:tmpl w:val="03986188"/>
    <w:lvl w:ilvl="0" w:tplc="04100001">
      <w:start w:val="1"/>
      <w:numFmt w:val="bullet"/>
      <w:lvlText w:val=""/>
      <w:lvlJc w:val="left"/>
      <w:pPr>
        <w:ind w:left="794" w:hanging="360"/>
      </w:pPr>
      <w:rPr>
        <w:rFonts w:ascii="Symbol" w:hAnsi="Symbol" w:hint="default"/>
      </w:rPr>
    </w:lvl>
    <w:lvl w:ilvl="1" w:tplc="04100003">
      <w:start w:val="1"/>
      <w:numFmt w:val="bullet"/>
      <w:lvlText w:val="o"/>
      <w:lvlJc w:val="left"/>
      <w:pPr>
        <w:ind w:left="1514" w:hanging="360"/>
      </w:pPr>
      <w:rPr>
        <w:rFonts w:ascii="Courier New" w:hAnsi="Courier New" w:cs="Courier New" w:hint="default"/>
      </w:rPr>
    </w:lvl>
    <w:lvl w:ilvl="2" w:tplc="04100005">
      <w:start w:val="1"/>
      <w:numFmt w:val="bullet"/>
      <w:lvlText w:val=""/>
      <w:lvlJc w:val="left"/>
      <w:pPr>
        <w:ind w:left="2234" w:hanging="360"/>
      </w:pPr>
      <w:rPr>
        <w:rFonts w:ascii="Wingdings" w:hAnsi="Wingdings" w:hint="default"/>
      </w:rPr>
    </w:lvl>
    <w:lvl w:ilvl="3" w:tplc="04100001">
      <w:start w:val="1"/>
      <w:numFmt w:val="bullet"/>
      <w:lvlText w:val=""/>
      <w:lvlJc w:val="left"/>
      <w:pPr>
        <w:ind w:left="2954" w:hanging="360"/>
      </w:pPr>
      <w:rPr>
        <w:rFonts w:ascii="Symbol" w:hAnsi="Symbol" w:hint="default"/>
      </w:rPr>
    </w:lvl>
    <w:lvl w:ilvl="4" w:tplc="04100003">
      <w:start w:val="1"/>
      <w:numFmt w:val="bullet"/>
      <w:lvlText w:val="o"/>
      <w:lvlJc w:val="left"/>
      <w:pPr>
        <w:ind w:left="3674" w:hanging="360"/>
      </w:pPr>
      <w:rPr>
        <w:rFonts w:ascii="Courier New" w:hAnsi="Courier New" w:cs="Courier New" w:hint="default"/>
      </w:rPr>
    </w:lvl>
    <w:lvl w:ilvl="5" w:tplc="04100005">
      <w:start w:val="1"/>
      <w:numFmt w:val="bullet"/>
      <w:lvlText w:val=""/>
      <w:lvlJc w:val="left"/>
      <w:pPr>
        <w:ind w:left="4394" w:hanging="360"/>
      </w:pPr>
      <w:rPr>
        <w:rFonts w:ascii="Wingdings" w:hAnsi="Wingdings" w:hint="default"/>
      </w:rPr>
    </w:lvl>
    <w:lvl w:ilvl="6" w:tplc="04100001">
      <w:start w:val="1"/>
      <w:numFmt w:val="bullet"/>
      <w:lvlText w:val=""/>
      <w:lvlJc w:val="left"/>
      <w:pPr>
        <w:ind w:left="5114" w:hanging="360"/>
      </w:pPr>
      <w:rPr>
        <w:rFonts w:ascii="Symbol" w:hAnsi="Symbol" w:hint="default"/>
      </w:rPr>
    </w:lvl>
    <w:lvl w:ilvl="7" w:tplc="04100003">
      <w:start w:val="1"/>
      <w:numFmt w:val="bullet"/>
      <w:lvlText w:val="o"/>
      <w:lvlJc w:val="left"/>
      <w:pPr>
        <w:ind w:left="5834" w:hanging="360"/>
      </w:pPr>
      <w:rPr>
        <w:rFonts w:ascii="Courier New" w:hAnsi="Courier New" w:cs="Courier New" w:hint="default"/>
      </w:rPr>
    </w:lvl>
    <w:lvl w:ilvl="8" w:tplc="04100005">
      <w:start w:val="1"/>
      <w:numFmt w:val="bullet"/>
      <w:lvlText w:val=""/>
      <w:lvlJc w:val="left"/>
      <w:pPr>
        <w:ind w:left="6554" w:hanging="360"/>
      </w:pPr>
      <w:rPr>
        <w:rFonts w:ascii="Wingdings" w:hAnsi="Wingdings" w:hint="default"/>
      </w:rPr>
    </w:lvl>
  </w:abstractNum>
  <w:abstractNum w:abstractNumId="20" w15:restartNumberingAfterBreak="0">
    <w:nsid w:val="3FCC23DC"/>
    <w:multiLevelType w:val="multilevel"/>
    <w:tmpl w:val="C33679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047A75"/>
    <w:multiLevelType w:val="hybridMultilevel"/>
    <w:tmpl w:val="3E1C46BC"/>
    <w:lvl w:ilvl="0" w:tplc="4FA82FA6">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257A69"/>
    <w:multiLevelType w:val="multilevel"/>
    <w:tmpl w:val="D3EA3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594BF1"/>
    <w:multiLevelType w:val="hybridMultilevel"/>
    <w:tmpl w:val="2CA622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CEA6357"/>
    <w:multiLevelType w:val="multilevel"/>
    <w:tmpl w:val="91FCD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1137DF"/>
    <w:multiLevelType w:val="hybridMultilevel"/>
    <w:tmpl w:val="30BAD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9369A3"/>
    <w:multiLevelType w:val="hybridMultilevel"/>
    <w:tmpl w:val="C9B0F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4609C7"/>
    <w:multiLevelType w:val="multilevel"/>
    <w:tmpl w:val="9624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34F6A"/>
    <w:multiLevelType w:val="hybridMultilevel"/>
    <w:tmpl w:val="91525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682DB2"/>
    <w:multiLevelType w:val="multilevel"/>
    <w:tmpl w:val="7ABE6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1BA77D8"/>
    <w:multiLevelType w:val="hybridMultilevel"/>
    <w:tmpl w:val="D68AF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294BD3"/>
    <w:multiLevelType w:val="hybridMultilevel"/>
    <w:tmpl w:val="A162C36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2" w15:restartNumberingAfterBreak="0">
    <w:nsid w:val="69576973"/>
    <w:multiLevelType w:val="multilevel"/>
    <w:tmpl w:val="7A8A7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9AD52C7"/>
    <w:multiLevelType w:val="hybridMultilevel"/>
    <w:tmpl w:val="C7520F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095E57"/>
    <w:multiLevelType w:val="hybridMultilevel"/>
    <w:tmpl w:val="F99469FA"/>
    <w:lvl w:ilvl="0" w:tplc="4FA82FA6">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E65C1C"/>
    <w:multiLevelType w:val="multilevel"/>
    <w:tmpl w:val="BF861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FE78F1"/>
    <w:multiLevelType w:val="multilevel"/>
    <w:tmpl w:val="EF1C99C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69E4FAD"/>
    <w:multiLevelType w:val="multilevel"/>
    <w:tmpl w:val="E724E8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6AF57E2"/>
    <w:multiLevelType w:val="multilevel"/>
    <w:tmpl w:val="8C32F5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782A3978"/>
    <w:multiLevelType w:val="multilevel"/>
    <w:tmpl w:val="EA508F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85B7EF6"/>
    <w:multiLevelType w:val="hybridMultilevel"/>
    <w:tmpl w:val="AC9EB4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5F301A"/>
    <w:multiLevelType w:val="hybridMultilevel"/>
    <w:tmpl w:val="FE3C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7F60FA"/>
    <w:multiLevelType w:val="multilevel"/>
    <w:tmpl w:val="4D2AD42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3" w15:restartNumberingAfterBreak="0">
    <w:nsid w:val="7A253860"/>
    <w:multiLevelType w:val="multilevel"/>
    <w:tmpl w:val="D6D0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671875"/>
    <w:multiLevelType w:val="hybridMultilevel"/>
    <w:tmpl w:val="86CEF9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CCA35C7"/>
    <w:multiLevelType w:val="hybridMultilevel"/>
    <w:tmpl w:val="C3C4D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3827ED"/>
    <w:multiLevelType w:val="hybridMultilevel"/>
    <w:tmpl w:val="C8A03F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7E2A54DE"/>
    <w:multiLevelType w:val="multilevel"/>
    <w:tmpl w:val="29E0C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2095305">
    <w:abstractNumId w:val="20"/>
  </w:num>
  <w:num w:numId="2" w16cid:durableId="583152317">
    <w:abstractNumId w:val="32"/>
  </w:num>
  <w:num w:numId="3" w16cid:durableId="953287536">
    <w:abstractNumId w:val="9"/>
  </w:num>
  <w:num w:numId="4" w16cid:durableId="256256849">
    <w:abstractNumId w:val="35"/>
  </w:num>
  <w:num w:numId="5" w16cid:durableId="549075729">
    <w:abstractNumId w:val="42"/>
  </w:num>
  <w:num w:numId="6" w16cid:durableId="752504857">
    <w:abstractNumId w:val="36"/>
  </w:num>
  <w:num w:numId="7" w16cid:durableId="1419908410">
    <w:abstractNumId w:val="16"/>
  </w:num>
  <w:num w:numId="8" w16cid:durableId="1357464699">
    <w:abstractNumId w:val="38"/>
  </w:num>
  <w:num w:numId="9" w16cid:durableId="517475131">
    <w:abstractNumId w:val="47"/>
  </w:num>
  <w:num w:numId="10" w16cid:durableId="719940767">
    <w:abstractNumId w:val="7"/>
  </w:num>
  <w:num w:numId="11" w16cid:durableId="239214617">
    <w:abstractNumId w:val="39"/>
  </w:num>
  <w:num w:numId="12" w16cid:durableId="483401729">
    <w:abstractNumId w:val="11"/>
  </w:num>
  <w:num w:numId="13" w16cid:durableId="354968573">
    <w:abstractNumId w:val="22"/>
  </w:num>
  <w:num w:numId="14" w16cid:durableId="386688300">
    <w:abstractNumId w:val="24"/>
  </w:num>
  <w:num w:numId="15" w16cid:durableId="1673487392">
    <w:abstractNumId w:val="2"/>
  </w:num>
  <w:num w:numId="16" w16cid:durableId="1497039493">
    <w:abstractNumId w:val="29"/>
  </w:num>
  <w:num w:numId="17" w16cid:durableId="591548172">
    <w:abstractNumId w:val="14"/>
  </w:num>
  <w:num w:numId="18" w16cid:durableId="384063847">
    <w:abstractNumId w:val="10"/>
  </w:num>
  <w:num w:numId="19" w16cid:durableId="1439986295">
    <w:abstractNumId w:val="37"/>
  </w:num>
  <w:num w:numId="20" w16cid:durableId="252277416">
    <w:abstractNumId w:val="34"/>
  </w:num>
  <w:num w:numId="21" w16cid:durableId="1720008211">
    <w:abstractNumId w:val="23"/>
  </w:num>
  <w:num w:numId="22" w16cid:durableId="1973944755">
    <w:abstractNumId w:val="21"/>
  </w:num>
  <w:num w:numId="23" w16cid:durableId="517620398">
    <w:abstractNumId w:val="1"/>
  </w:num>
  <w:num w:numId="24" w16cid:durableId="1604921513">
    <w:abstractNumId w:val="21"/>
  </w:num>
  <w:num w:numId="25" w16cid:durableId="346442975">
    <w:abstractNumId w:val="25"/>
  </w:num>
  <w:num w:numId="26" w16cid:durableId="727999209">
    <w:abstractNumId w:val="46"/>
  </w:num>
  <w:num w:numId="27" w16cid:durableId="65693661">
    <w:abstractNumId w:val="31"/>
  </w:num>
  <w:num w:numId="28" w16cid:durableId="889342830">
    <w:abstractNumId w:val="0"/>
  </w:num>
  <w:num w:numId="29" w16cid:durableId="1360083513">
    <w:abstractNumId w:val="17"/>
  </w:num>
  <w:num w:numId="30" w16cid:durableId="1058868036">
    <w:abstractNumId w:val="3"/>
  </w:num>
  <w:num w:numId="31" w16cid:durableId="1790395873">
    <w:abstractNumId w:val="44"/>
  </w:num>
  <w:num w:numId="32" w16cid:durableId="1492141816">
    <w:abstractNumId w:val="12"/>
  </w:num>
  <w:num w:numId="33" w16cid:durableId="633407636">
    <w:abstractNumId w:val="0"/>
  </w:num>
  <w:num w:numId="34" w16cid:durableId="960305128">
    <w:abstractNumId w:val="26"/>
  </w:num>
  <w:num w:numId="35" w16cid:durableId="167913131">
    <w:abstractNumId w:val="40"/>
  </w:num>
  <w:num w:numId="36" w16cid:durableId="1642226545">
    <w:abstractNumId w:val="18"/>
  </w:num>
  <w:num w:numId="37" w16cid:durableId="853300029">
    <w:abstractNumId w:val="8"/>
  </w:num>
  <w:num w:numId="38" w16cid:durableId="160393989">
    <w:abstractNumId w:val="19"/>
  </w:num>
  <w:num w:numId="39" w16cid:durableId="1699618967">
    <w:abstractNumId w:val="41"/>
  </w:num>
  <w:num w:numId="40" w16cid:durableId="1532840018">
    <w:abstractNumId w:val="4"/>
  </w:num>
  <w:num w:numId="41" w16cid:durableId="355691015">
    <w:abstractNumId w:val="13"/>
  </w:num>
  <w:num w:numId="42" w16cid:durableId="332728547">
    <w:abstractNumId w:val="15"/>
  </w:num>
  <w:num w:numId="43" w16cid:durableId="1856535930">
    <w:abstractNumId w:val="27"/>
  </w:num>
  <w:num w:numId="44" w16cid:durableId="2027517580">
    <w:abstractNumId w:val="43"/>
  </w:num>
  <w:num w:numId="45" w16cid:durableId="2002001682">
    <w:abstractNumId w:val="45"/>
  </w:num>
  <w:num w:numId="46" w16cid:durableId="172110437">
    <w:abstractNumId w:val="30"/>
  </w:num>
  <w:num w:numId="47" w16cid:durableId="451443696">
    <w:abstractNumId w:val="33"/>
  </w:num>
  <w:num w:numId="48" w16cid:durableId="344402609">
    <w:abstractNumId w:val="6"/>
  </w:num>
  <w:num w:numId="49" w16cid:durableId="1547790950">
    <w:abstractNumId w:val="5"/>
  </w:num>
  <w:num w:numId="50" w16cid:durableId="33661484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o Lariccia">
    <w15:presenceInfo w15:providerId="Windows Live" w15:userId="53cb81afa55f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1C"/>
    <w:rsid w:val="0000043A"/>
    <w:rsid w:val="000020C3"/>
    <w:rsid w:val="00002A8E"/>
    <w:rsid w:val="00015306"/>
    <w:rsid w:val="0001759D"/>
    <w:rsid w:val="00022A76"/>
    <w:rsid w:val="000253B0"/>
    <w:rsid w:val="00031BA5"/>
    <w:rsid w:val="0003398D"/>
    <w:rsid w:val="000451DC"/>
    <w:rsid w:val="000471B0"/>
    <w:rsid w:val="000565B8"/>
    <w:rsid w:val="000A5BDB"/>
    <w:rsid w:val="000A6F16"/>
    <w:rsid w:val="000B2F2B"/>
    <w:rsid w:val="000B6B9E"/>
    <w:rsid w:val="000C12DD"/>
    <w:rsid w:val="000C1839"/>
    <w:rsid w:val="000C276F"/>
    <w:rsid w:val="000C3CBE"/>
    <w:rsid w:val="000D5D31"/>
    <w:rsid w:val="000E4A59"/>
    <w:rsid w:val="000E5D74"/>
    <w:rsid w:val="001067C4"/>
    <w:rsid w:val="00107CDD"/>
    <w:rsid w:val="0011363F"/>
    <w:rsid w:val="0012380D"/>
    <w:rsid w:val="00130798"/>
    <w:rsid w:val="0013590A"/>
    <w:rsid w:val="00151E5E"/>
    <w:rsid w:val="00162673"/>
    <w:rsid w:val="0016284C"/>
    <w:rsid w:val="00165ED4"/>
    <w:rsid w:val="00170B81"/>
    <w:rsid w:val="0017173A"/>
    <w:rsid w:val="00176DF6"/>
    <w:rsid w:val="00182752"/>
    <w:rsid w:val="00190DA3"/>
    <w:rsid w:val="001E041C"/>
    <w:rsid w:val="001E2849"/>
    <w:rsid w:val="001E2A83"/>
    <w:rsid w:val="001F3A50"/>
    <w:rsid w:val="00201F8E"/>
    <w:rsid w:val="00205AC8"/>
    <w:rsid w:val="00205FD5"/>
    <w:rsid w:val="00222B7D"/>
    <w:rsid w:val="00224259"/>
    <w:rsid w:val="002268B3"/>
    <w:rsid w:val="00261C7B"/>
    <w:rsid w:val="0026722E"/>
    <w:rsid w:val="002744FD"/>
    <w:rsid w:val="00291E0C"/>
    <w:rsid w:val="002A1CBF"/>
    <w:rsid w:val="002D3A5F"/>
    <w:rsid w:val="002D6D87"/>
    <w:rsid w:val="002E6021"/>
    <w:rsid w:val="003236D2"/>
    <w:rsid w:val="003330A9"/>
    <w:rsid w:val="00347C94"/>
    <w:rsid w:val="00351CBC"/>
    <w:rsid w:val="00354F92"/>
    <w:rsid w:val="00355D76"/>
    <w:rsid w:val="00360582"/>
    <w:rsid w:val="00366524"/>
    <w:rsid w:val="0037653F"/>
    <w:rsid w:val="003903CC"/>
    <w:rsid w:val="003905F9"/>
    <w:rsid w:val="00396C3F"/>
    <w:rsid w:val="003B60B9"/>
    <w:rsid w:val="003C2ECB"/>
    <w:rsid w:val="003D551B"/>
    <w:rsid w:val="003D6041"/>
    <w:rsid w:val="003D7C35"/>
    <w:rsid w:val="003E0CF4"/>
    <w:rsid w:val="003E72CA"/>
    <w:rsid w:val="003F16CE"/>
    <w:rsid w:val="003F1E03"/>
    <w:rsid w:val="003F33BF"/>
    <w:rsid w:val="00400131"/>
    <w:rsid w:val="00405A70"/>
    <w:rsid w:val="004104DE"/>
    <w:rsid w:val="004118C2"/>
    <w:rsid w:val="004222B8"/>
    <w:rsid w:val="0042246B"/>
    <w:rsid w:val="0042295C"/>
    <w:rsid w:val="00430542"/>
    <w:rsid w:val="0043399C"/>
    <w:rsid w:val="00433BFA"/>
    <w:rsid w:val="00434146"/>
    <w:rsid w:val="0044377A"/>
    <w:rsid w:val="0044646E"/>
    <w:rsid w:val="00450410"/>
    <w:rsid w:val="00452996"/>
    <w:rsid w:val="004560E0"/>
    <w:rsid w:val="00460C20"/>
    <w:rsid w:val="00473CE4"/>
    <w:rsid w:val="00482934"/>
    <w:rsid w:val="00495741"/>
    <w:rsid w:val="004A0F6C"/>
    <w:rsid w:val="004A64D2"/>
    <w:rsid w:val="004A6EB8"/>
    <w:rsid w:val="004A7F80"/>
    <w:rsid w:val="004B48CE"/>
    <w:rsid w:val="004C3AE1"/>
    <w:rsid w:val="004C493C"/>
    <w:rsid w:val="004C54AF"/>
    <w:rsid w:val="004C61E0"/>
    <w:rsid w:val="004C639E"/>
    <w:rsid w:val="004C71D7"/>
    <w:rsid w:val="004D49A9"/>
    <w:rsid w:val="004E2063"/>
    <w:rsid w:val="004F6D14"/>
    <w:rsid w:val="004F78E1"/>
    <w:rsid w:val="00504899"/>
    <w:rsid w:val="00515E42"/>
    <w:rsid w:val="0052247F"/>
    <w:rsid w:val="00523D73"/>
    <w:rsid w:val="00532AA9"/>
    <w:rsid w:val="00540D4D"/>
    <w:rsid w:val="00553907"/>
    <w:rsid w:val="00571121"/>
    <w:rsid w:val="00572682"/>
    <w:rsid w:val="00576A7B"/>
    <w:rsid w:val="00592397"/>
    <w:rsid w:val="0059253D"/>
    <w:rsid w:val="005A48E2"/>
    <w:rsid w:val="005A6354"/>
    <w:rsid w:val="005C32B5"/>
    <w:rsid w:val="005D59AF"/>
    <w:rsid w:val="005E01EA"/>
    <w:rsid w:val="005F35D2"/>
    <w:rsid w:val="005F4C31"/>
    <w:rsid w:val="005F7C63"/>
    <w:rsid w:val="00607020"/>
    <w:rsid w:val="0061080F"/>
    <w:rsid w:val="006422D0"/>
    <w:rsid w:val="006448F6"/>
    <w:rsid w:val="00645AAC"/>
    <w:rsid w:val="00652763"/>
    <w:rsid w:val="006624D1"/>
    <w:rsid w:val="00674AEB"/>
    <w:rsid w:val="00681655"/>
    <w:rsid w:val="00692761"/>
    <w:rsid w:val="006C277C"/>
    <w:rsid w:val="006C3FDD"/>
    <w:rsid w:val="006D3CB0"/>
    <w:rsid w:val="006F068E"/>
    <w:rsid w:val="006F6F8F"/>
    <w:rsid w:val="00701075"/>
    <w:rsid w:val="00707A18"/>
    <w:rsid w:val="00711F94"/>
    <w:rsid w:val="0072342F"/>
    <w:rsid w:val="00730454"/>
    <w:rsid w:val="0073670D"/>
    <w:rsid w:val="00754CB3"/>
    <w:rsid w:val="007722C0"/>
    <w:rsid w:val="00777FF9"/>
    <w:rsid w:val="00780DF1"/>
    <w:rsid w:val="00786914"/>
    <w:rsid w:val="00792B32"/>
    <w:rsid w:val="007A22B3"/>
    <w:rsid w:val="007A4F16"/>
    <w:rsid w:val="007B088A"/>
    <w:rsid w:val="007B3B60"/>
    <w:rsid w:val="007B62C3"/>
    <w:rsid w:val="007B6312"/>
    <w:rsid w:val="007C59A3"/>
    <w:rsid w:val="007D69F3"/>
    <w:rsid w:val="007E6A1A"/>
    <w:rsid w:val="007E791C"/>
    <w:rsid w:val="0080412E"/>
    <w:rsid w:val="008057C6"/>
    <w:rsid w:val="008134F7"/>
    <w:rsid w:val="00821B89"/>
    <w:rsid w:val="0082361B"/>
    <w:rsid w:val="00823E65"/>
    <w:rsid w:val="00825540"/>
    <w:rsid w:val="00850CE4"/>
    <w:rsid w:val="00855DF2"/>
    <w:rsid w:val="00883FF6"/>
    <w:rsid w:val="00887DC4"/>
    <w:rsid w:val="008B6923"/>
    <w:rsid w:val="008C6A28"/>
    <w:rsid w:val="008D190A"/>
    <w:rsid w:val="008F6A75"/>
    <w:rsid w:val="009078BC"/>
    <w:rsid w:val="00922F31"/>
    <w:rsid w:val="00932000"/>
    <w:rsid w:val="00933030"/>
    <w:rsid w:val="0094214D"/>
    <w:rsid w:val="009551A8"/>
    <w:rsid w:val="00960140"/>
    <w:rsid w:val="00965CF7"/>
    <w:rsid w:val="00966687"/>
    <w:rsid w:val="00972EE4"/>
    <w:rsid w:val="00982FF9"/>
    <w:rsid w:val="00986705"/>
    <w:rsid w:val="009867EB"/>
    <w:rsid w:val="00991FF3"/>
    <w:rsid w:val="009E00DD"/>
    <w:rsid w:val="009F2A72"/>
    <w:rsid w:val="009F354F"/>
    <w:rsid w:val="009F4097"/>
    <w:rsid w:val="00A028FF"/>
    <w:rsid w:val="00A02A67"/>
    <w:rsid w:val="00A122A2"/>
    <w:rsid w:val="00A25B57"/>
    <w:rsid w:val="00A31428"/>
    <w:rsid w:val="00A43D01"/>
    <w:rsid w:val="00A44ABA"/>
    <w:rsid w:val="00A5473A"/>
    <w:rsid w:val="00A65529"/>
    <w:rsid w:val="00A6712A"/>
    <w:rsid w:val="00A702CE"/>
    <w:rsid w:val="00A70C7A"/>
    <w:rsid w:val="00A7595A"/>
    <w:rsid w:val="00A857BA"/>
    <w:rsid w:val="00A859B7"/>
    <w:rsid w:val="00AA0319"/>
    <w:rsid w:val="00AA03B7"/>
    <w:rsid w:val="00AA4BC0"/>
    <w:rsid w:val="00AB07AE"/>
    <w:rsid w:val="00AB7D64"/>
    <w:rsid w:val="00AC3862"/>
    <w:rsid w:val="00AD62CD"/>
    <w:rsid w:val="00AE032C"/>
    <w:rsid w:val="00AE58B3"/>
    <w:rsid w:val="00AF5D9C"/>
    <w:rsid w:val="00B03C15"/>
    <w:rsid w:val="00B05572"/>
    <w:rsid w:val="00B0589B"/>
    <w:rsid w:val="00B07C06"/>
    <w:rsid w:val="00B17041"/>
    <w:rsid w:val="00B206F6"/>
    <w:rsid w:val="00B20F0E"/>
    <w:rsid w:val="00B316FD"/>
    <w:rsid w:val="00B41D8B"/>
    <w:rsid w:val="00B47B68"/>
    <w:rsid w:val="00B5347A"/>
    <w:rsid w:val="00B53C86"/>
    <w:rsid w:val="00B54DF5"/>
    <w:rsid w:val="00B60674"/>
    <w:rsid w:val="00B7210A"/>
    <w:rsid w:val="00B91876"/>
    <w:rsid w:val="00B96EFC"/>
    <w:rsid w:val="00BA7172"/>
    <w:rsid w:val="00BB2FB7"/>
    <w:rsid w:val="00BB696E"/>
    <w:rsid w:val="00BB6A40"/>
    <w:rsid w:val="00BD2D87"/>
    <w:rsid w:val="00BD6C93"/>
    <w:rsid w:val="00BE1363"/>
    <w:rsid w:val="00BF5526"/>
    <w:rsid w:val="00BF57C6"/>
    <w:rsid w:val="00BF5A06"/>
    <w:rsid w:val="00BF5DDC"/>
    <w:rsid w:val="00C05F90"/>
    <w:rsid w:val="00C069F1"/>
    <w:rsid w:val="00C1110E"/>
    <w:rsid w:val="00C15EA2"/>
    <w:rsid w:val="00C53DC3"/>
    <w:rsid w:val="00C63997"/>
    <w:rsid w:val="00C766B0"/>
    <w:rsid w:val="00C902D1"/>
    <w:rsid w:val="00C912AA"/>
    <w:rsid w:val="00C92F5D"/>
    <w:rsid w:val="00C95C97"/>
    <w:rsid w:val="00CA46A3"/>
    <w:rsid w:val="00CA4F20"/>
    <w:rsid w:val="00CA67D6"/>
    <w:rsid w:val="00CC2C5E"/>
    <w:rsid w:val="00CC4DEA"/>
    <w:rsid w:val="00CC54A0"/>
    <w:rsid w:val="00CF34D1"/>
    <w:rsid w:val="00D0596E"/>
    <w:rsid w:val="00D11224"/>
    <w:rsid w:val="00D13D1C"/>
    <w:rsid w:val="00D14025"/>
    <w:rsid w:val="00D14F32"/>
    <w:rsid w:val="00D17C5E"/>
    <w:rsid w:val="00D2192F"/>
    <w:rsid w:val="00D3487D"/>
    <w:rsid w:val="00D35343"/>
    <w:rsid w:val="00D43335"/>
    <w:rsid w:val="00D4425B"/>
    <w:rsid w:val="00D45C62"/>
    <w:rsid w:val="00D47A2A"/>
    <w:rsid w:val="00D55B3D"/>
    <w:rsid w:val="00D76553"/>
    <w:rsid w:val="00D83FEA"/>
    <w:rsid w:val="00D8707B"/>
    <w:rsid w:val="00DB0D14"/>
    <w:rsid w:val="00DC02E7"/>
    <w:rsid w:val="00DC046E"/>
    <w:rsid w:val="00DC557E"/>
    <w:rsid w:val="00DE43FD"/>
    <w:rsid w:val="00DF01E6"/>
    <w:rsid w:val="00DF6B80"/>
    <w:rsid w:val="00E023F1"/>
    <w:rsid w:val="00E15736"/>
    <w:rsid w:val="00E24B15"/>
    <w:rsid w:val="00E27A09"/>
    <w:rsid w:val="00E3198E"/>
    <w:rsid w:val="00E352F0"/>
    <w:rsid w:val="00E4143A"/>
    <w:rsid w:val="00E44A43"/>
    <w:rsid w:val="00E45803"/>
    <w:rsid w:val="00E47207"/>
    <w:rsid w:val="00E571CD"/>
    <w:rsid w:val="00E61972"/>
    <w:rsid w:val="00E6268E"/>
    <w:rsid w:val="00E84BFB"/>
    <w:rsid w:val="00E86E24"/>
    <w:rsid w:val="00E871DB"/>
    <w:rsid w:val="00E87C53"/>
    <w:rsid w:val="00E932E8"/>
    <w:rsid w:val="00EA6A2B"/>
    <w:rsid w:val="00EB078F"/>
    <w:rsid w:val="00EC6277"/>
    <w:rsid w:val="00ED69E6"/>
    <w:rsid w:val="00ED6E53"/>
    <w:rsid w:val="00EE356B"/>
    <w:rsid w:val="00EE3AEE"/>
    <w:rsid w:val="00EE40B9"/>
    <w:rsid w:val="00F0603C"/>
    <w:rsid w:val="00F0636C"/>
    <w:rsid w:val="00F142B9"/>
    <w:rsid w:val="00F16B3D"/>
    <w:rsid w:val="00F16B98"/>
    <w:rsid w:val="00F3124E"/>
    <w:rsid w:val="00F315A4"/>
    <w:rsid w:val="00F4036C"/>
    <w:rsid w:val="00F5678F"/>
    <w:rsid w:val="00F64624"/>
    <w:rsid w:val="00F71B2E"/>
    <w:rsid w:val="00F92737"/>
    <w:rsid w:val="00F94E41"/>
    <w:rsid w:val="00FA40F0"/>
    <w:rsid w:val="00FB022B"/>
    <w:rsid w:val="00FB3747"/>
    <w:rsid w:val="00FC0ADF"/>
    <w:rsid w:val="00FF75BE"/>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1F6F"/>
  <w15:docId w15:val="{900D5004-8034-4071-A83C-42933731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hd w:val="clear" w:color="auto" w:fill="FFFFFF"/>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line="240" w:lineRule="auto"/>
      <w:ind w:left="720" w:hanging="360"/>
      <w:outlineLvl w:val="0"/>
    </w:pPr>
    <w:rPr>
      <w:sz w:val="40"/>
      <w:szCs w:val="40"/>
    </w:rPr>
  </w:style>
  <w:style w:type="paragraph" w:styleId="Titolo2">
    <w:name w:val="heading 2"/>
    <w:basedOn w:val="Normale"/>
    <w:next w:val="Normale"/>
    <w:uiPriority w:val="9"/>
    <w:unhideWhenUsed/>
    <w:qFormat/>
    <w:pPr>
      <w:keepNext/>
      <w:keepLines/>
      <w:spacing w:before="36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0" w:after="60"/>
    </w:pPr>
    <w:rPr>
      <w:sz w:val="52"/>
      <w:szCs w:val="52"/>
    </w:rPr>
  </w:style>
  <w:style w:type="paragraph" w:styleId="Paragrafoelenco">
    <w:name w:val="List Paragraph"/>
    <w:aliases w:val="Elenco num ARGEA,Elenco Bullet point,Normale + Elenco puntato,List Paragraph2,Bullet edison,List Paragraph3,List Paragraph4,Paragrafo elenco 2,lp1,List Paragraph1,Proposal Bullet List,Bullet List,Normal bullet 2,List Paragraph11,Elenco2"/>
    <w:basedOn w:val="Normale"/>
    <w:link w:val="ParagrafoelencoCarattere"/>
    <w:uiPriority w:val="34"/>
    <w:qFormat/>
    <w:rsid w:val="004F79CF"/>
    <w:pPr>
      <w:ind w:left="720"/>
      <w:contextualSpacing/>
    </w:pPr>
  </w:style>
  <w:style w:type="paragraph" w:styleId="Sottotitolo">
    <w:name w:val="Subtitle"/>
    <w:basedOn w:val="Normale"/>
    <w:next w:val="Normale"/>
    <w:uiPriority w:val="11"/>
    <w:qFormat/>
    <w:pPr>
      <w:keepNext/>
      <w:keepLines/>
      <w:spacing w:before="0"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shd w:val="clear" w:color="auto" w:fill="FFFFFF"/>
    </w:rPr>
  </w:style>
  <w:style w:type="character" w:styleId="Rimandocommento">
    <w:name w:val="annotation reference"/>
    <w:basedOn w:val="Carpredefinitoparagrafo"/>
    <w:uiPriority w:val="99"/>
    <w:semiHidden/>
    <w:unhideWhenUsed/>
    <w:rPr>
      <w:sz w:val="16"/>
      <w:szCs w:val="16"/>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locked/>
    <w:rsid w:val="003F16CE"/>
    <w:rPr>
      <w:rFonts w:ascii="Times New Roman" w:eastAsia="Times New Roman" w:hAnsi="Times New Roman" w:cs="Times New Roman"/>
      <w:sz w:val="20"/>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semiHidden/>
    <w:unhideWhenUsed/>
    <w:rsid w:val="003F16CE"/>
    <w:pPr>
      <w:shd w:val="clear" w:color="auto" w:fill="auto"/>
      <w:spacing w:before="0" w:after="0" w:line="240" w:lineRule="auto"/>
      <w:jc w:val="left"/>
    </w:pPr>
    <w:rPr>
      <w:rFonts w:ascii="Times New Roman" w:eastAsia="Times New Roman" w:hAnsi="Times New Roman" w:cs="Times New Roman"/>
      <w:sz w:val="20"/>
      <w:szCs w:val="20"/>
    </w:rPr>
  </w:style>
  <w:style w:type="character" w:customStyle="1" w:styleId="TestonotaapidipaginaCarattere1">
    <w:name w:val="Testo nota a piè di pagina Carattere1"/>
    <w:basedOn w:val="Carpredefinitoparagrafo"/>
    <w:uiPriority w:val="99"/>
    <w:semiHidden/>
    <w:rsid w:val="003F16CE"/>
    <w:rPr>
      <w:sz w:val="20"/>
      <w:szCs w:val="20"/>
      <w:shd w:val="clear" w:color="auto" w:fill="FFFFFF"/>
    </w:rPr>
  </w:style>
  <w:style w:type="character" w:styleId="Rimandonotaapidipagina">
    <w:name w:val="footnote reference"/>
    <w:aliases w:val="Footnote symbol"/>
    <w:semiHidden/>
    <w:unhideWhenUsed/>
    <w:rsid w:val="003F16CE"/>
    <w:rPr>
      <w:vertAlign w:val="superscript"/>
    </w:rPr>
  </w:style>
  <w:style w:type="table" w:styleId="Grigliatabella">
    <w:name w:val="Table Grid"/>
    <w:basedOn w:val="Tabellanormale"/>
    <w:uiPriority w:val="39"/>
    <w:rsid w:val="003F16CE"/>
    <w:pPr>
      <w:shd w:val="clear" w:color="auto" w:fill="auto"/>
      <w:spacing w:before="0" w:after="0" w:line="240" w:lineRule="auto"/>
      <w:jc w:val="left"/>
    </w:pPr>
    <w:rPr>
      <w:rFonts w:asciiTheme="minorHAnsi" w:eastAsiaTheme="minorEastAsia"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4560E0"/>
    <w:rPr>
      <w:color w:val="0563C1" w:themeColor="hyperlink"/>
      <w:u w:val="single"/>
    </w:rPr>
  </w:style>
  <w:style w:type="character" w:customStyle="1" w:styleId="ParagrafoelencoCarattere">
    <w:name w:val="Paragrafo elenco Carattere"/>
    <w:aliases w:val="Elenco num ARGEA Carattere,Elenco Bullet point Carattere,Normale + Elenco puntato Carattere,List Paragraph2 Carattere,Bullet edison Carattere,List Paragraph3 Carattere,List Paragraph4 Carattere,Paragrafo elenco 2 Carattere"/>
    <w:basedOn w:val="Carpredefinitoparagrafo"/>
    <w:link w:val="Paragrafoelenco"/>
    <w:uiPriority w:val="34"/>
    <w:qFormat/>
    <w:locked/>
    <w:rsid w:val="004560E0"/>
    <w:rPr>
      <w:shd w:val="clear" w:color="auto" w:fill="FFFFFF"/>
    </w:rPr>
  </w:style>
  <w:style w:type="character" w:styleId="Enfasicorsivo">
    <w:name w:val="Emphasis"/>
    <w:basedOn w:val="Carpredefinitoparagrafo"/>
    <w:uiPriority w:val="20"/>
    <w:qFormat/>
    <w:rsid w:val="004560E0"/>
    <w:rPr>
      <w:i/>
      <w:iCs/>
    </w:rPr>
  </w:style>
  <w:style w:type="character" w:customStyle="1" w:styleId="gmaildefault">
    <w:name w:val="gmail_default"/>
    <w:basedOn w:val="Carpredefinitoparagrafo"/>
    <w:rsid w:val="003D6041"/>
  </w:style>
  <w:style w:type="paragraph" w:styleId="Corpotesto">
    <w:name w:val="Body Text"/>
    <w:basedOn w:val="Normale"/>
    <w:link w:val="CorpotestoCarattere"/>
    <w:uiPriority w:val="99"/>
    <w:unhideWhenUsed/>
    <w:rsid w:val="00EC6277"/>
    <w:pPr>
      <w:shd w:val="clear" w:color="auto" w:fill="auto"/>
      <w:spacing w:before="0"/>
      <w:jc w:val="left"/>
    </w:pPr>
    <w:rPr>
      <w:rFonts w:asciiTheme="minorHAnsi" w:eastAsiaTheme="minorHAnsi" w:hAnsiTheme="minorHAnsi" w:cstheme="minorBidi"/>
      <w:lang w:eastAsia="en-US"/>
    </w:rPr>
  </w:style>
  <w:style w:type="character" w:customStyle="1" w:styleId="CorpotestoCarattere">
    <w:name w:val="Corpo testo Carattere"/>
    <w:basedOn w:val="Carpredefinitoparagrafo"/>
    <w:link w:val="Corpotesto"/>
    <w:uiPriority w:val="99"/>
    <w:rsid w:val="00EC6277"/>
    <w:rPr>
      <w:rFonts w:asciiTheme="minorHAnsi" w:eastAsiaTheme="minorHAnsi" w:hAnsiTheme="minorHAnsi" w:cstheme="minorBidi"/>
      <w:lang w:eastAsia="en-US"/>
    </w:rPr>
  </w:style>
  <w:style w:type="paragraph" w:styleId="NormaleWeb">
    <w:name w:val="Normal (Web)"/>
    <w:basedOn w:val="Normale"/>
    <w:uiPriority w:val="99"/>
    <w:unhideWhenUsed/>
    <w:rsid w:val="00B0589B"/>
    <w:pPr>
      <w:shd w:val="clear" w:color="auto" w:fill="auto"/>
      <w:spacing w:before="100" w:beforeAutospacing="1" w:after="100" w:afterAutospacing="1" w:line="240" w:lineRule="auto"/>
      <w:jc w:val="left"/>
    </w:pPr>
    <w:rPr>
      <w:rFonts w:ascii="Times New Roman" w:eastAsia="Times New Roman" w:hAnsi="Times New Roman" w:cs="Times New Roman"/>
      <w:sz w:val="24"/>
      <w:szCs w:val="24"/>
    </w:rPr>
  </w:style>
  <w:style w:type="paragraph" w:styleId="Revisione">
    <w:name w:val="Revision"/>
    <w:hidden/>
    <w:uiPriority w:val="99"/>
    <w:semiHidden/>
    <w:rsid w:val="00CA67D6"/>
    <w:pPr>
      <w:shd w:val="clear" w:color="auto" w:fill="auto"/>
      <w:spacing w:before="0"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68761">
      <w:bodyDiv w:val="1"/>
      <w:marLeft w:val="0"/>
      <w:marRight w:val="0"/>
      <w:marTop w:val="0"/>
      <w:marBottom w:val="0"/>
      <w:divBdr>
        <w:top w:val="none" w:sz="0" w:space="0" w:color="auto"/>
        <w:left w:val="none" w:sz="0" w:space="0" w:color="auto"/>
        <w:bottom w:val="none" w:sz="0" w:space="0" w:color="auto"/>
        <w:right w:val="none" w:sz="0" w:space="0" w:color="auto"/>
      </w:divBdr>
    </w:div>
    <w:div w:id="181865052">
      <w:bodyDiv w:val="1"/>
      <w:marLeft w:val="0"/>
      <w:marRight w:val="0"/>
      <w:marTop w:val="0"/>
      <w:marBottom w:val="0"/>
      <w:divBdr>
        <w:top w:val="none" w:sz="0" w:space="0" w:color="auto"/>
        <w:left w:val="none" w:sz="0" w:space="0" w:color="auto"/>
        <w:bottom w:val="none" w:sz="0" w:space="0" w:color="auto"/>
        <w:right w:val="none" w:sz="0" w:space="0" w:color="auto"/>
      </w:divBdr>
    </w:div>
    <w:div w:id="203177615">
      <w:bodyDiv w:val="1"/>
      <w:marLeft w:val="0"/>
      <w:marRight w:val="0"/>
      <w:marTop w:val="0"/>
      <w:marBottom w:val="0"/>
      <w:divBdr>
        <w:top w:val="none" w:sz="0" w:space="0" w:color="auto"/>
        <w:left w:val="none" w:sz="0" w:space="0" w:color="auto"/>
        <w:bottom w:val="none" w:sz="0" w:space="0" w:color="auto"/>
        <w:right w:val="none" w:sz="0" w:space="0" w:color="auto"/>
      </w:divBdr>
    </w:div>
    <w:div w:id="255601211">
      <w:bodyDiv w:val="1"/>
      <w:marLeft w:val="0"/>
      <w:marRight w:val="0"/>
      <w:marTop w:val="0"/>
      <w:marBottom w:val="0"/>
      <w:divBdr>
        <w:top w:val="none" w:sz="0" w:space="0" w:color="auto"/>
        <w:left w:val="none" w:sz="0" w:space="0" w:color="auto"/>
        <w:bottom w:val="none" w:sz="0" w:space="0" w:color="auto"/>
        <w:right w:val="none" w:sz="0" w:space="0" w:color="auto"/>
      </w:divBdr>
    </w:div>
    <w:div w:id="256524993">
      <w:bodyDiv w:val="1"/>
      <w:marLeft w:val="0"/>
      <w:marRight w:val="0"/>
      <w:marTop w:val="0"/>
      <w:marBottom w:val="0"/>
      <w:divBdr>
        <w:top w:val="none" w:sz="0" w:space="0" w:color="auto"/>
        <w:left w:val="none" w:sz="0" w:space="0" w:color="auto"/>
        <w:bottom w:val="none" w:sz="0" w:space="0" w:color="auto"/>
        <w:right w:val="none" w:sz="0" w:space="0" w:color="auto"/>
      </w:divBdr>
    </w:div>
    <w:div w:id="282620308">
      <w:bodyDiv w:val="1"/>
      <w:marLeft w:val="0"/>
      <w:marRight w:val="0"/>
      <w:marTop w:val="0"/>
      <w:marBottom w:val="0"/>
      <w:divBdr>
        <w:top w:val="none" w:sz="0" w:space="0" w:color="auto"/>
        <w:left w:val="none" w:sz="0" w:space="0" w:color="auto"/>
        <w:bottom w:val="none" w:sz="0" w:space="0" w:color="auto"/>
        <w:right w:val="none" w:sz="0" w:space="0" w:color="auto"/>
      </w:divBdr>
    </w:div>
    <w:div w:id="405424204">
      <w:bodyDiv w:val="1"/>
      <w:marLeft w:val="0"/>
      <w:marRight w:val="0"/>
      <w:marTop w:val="0"/>
      <w:marBottom w:val="0"/>
      <w:divBdr>
        <w:top w:val="none" w:sz="0" w:space="0" w:color="auto"/>
        <w:left w:val="none" w:sz="0" w:space="0" w:color="auto"/>
        <w:bottom w:val="none" w:sz="0" w:space="0" w:color="auto"/>
        <w:right w:val="none" w:sz="0" w:space="0" w:color="auto"/>
      </w:divBdr>
    </w:div>
    <w:div w:id="773016224">
      <w:bodyDiv w:val="1"/>
      <w:marLeft w:val="0"/>
      <w:marRight w:val="0"/>
      <w:marTop w:val="0"/>
      <w:marBottom w:val="0"/>
      <w:divBdr>
        <w:top w:val="none" w:sz="0" w:space="0" w:color="auto"/>
        <w:left w:val="none" w:sz="0" w:space="0" w:color="auto"/>
        <w:bottom w:val="none" w:sz="0" w:space="0" w:color="auto"/>
        <w:right w:val="none" w:sz="0" w:space="0" w:color="auto"/>
      </w:divBdr>
    </w:div>
    <w:div w:id="902376277">
      <w:bodyDiv w:val="1"/>
      <w:marLeft w:val="0"/>
      <w:marRight w:val="0"/>
      <w:marTop w:val="0"/>
      <w:marBottom w:val="0"/>
      <w:divBdr>
        <w:top w:val="none" w:sz="0" w:space="0" w:color="auto"/>
        <w:left w:val="none" w:sz="0" w:space="0" w:color="auto"/>
        <w:bottom w:val="none" w:sz="0" w:space="0" w:color="auto"/>
        <w:right w:val="none" w:sz="0" w:space="0" w:color="auto"/>
      </w:divBdr>
    </w:div>
    <w:div w:id="979261975">
      <w:bodyDiv w:val="1"/>
      <w:marLeft w:val="0"/>
      <w:marRight w:val="0"/>
      <w:marTop w:val="0"/>
      <w:marBottom w:val="0"/>
      <w:divBdr>
        <w:top w:val="none" w:sz="0" w:space="0" w:color="auto"/>
        <w:left w:val="none" w:sz="0" w:space="0" w:color="auto"/>
        <w:bottom w:val="none" w:sz="0" w:space="0" w:color="auto"/>
        <w:right w:val="none" w:sz="0" w:space="0" w:color="auto"/>
      </w:divBdr>
    </w:div>
    <w:div w:id="1088309782">
      <w:bodyDiv w:val="1"/>
      <w:marLeft w:val="0"/>
      <w:marRight w:val="0"/>
      <w:marTop w:val="0"/>
      <w:marBottom w:val="0"/>
      <w:divBdr>
        <w:top w:val="none" w:sz="0" w:space="0" w:color="auto"/>
        <w:left w:val="none" w:sz="0" w:space="0" w:color="auto"/>
        <w:bottom w:val="none" w:sz="0" w:space="0" w:color="auto"/>
        <w:right w:val="none" w:sz="0" w:space="0" w:color="auto"/>
      </w:divBdr>
    </w:div>
    <w:div w:id="1096363007">
      <w:bodyDiv w:val="1"/>
      <w:marLeft w:val="0"/>
      <w:marRight w:val="0"/>
      <w:marTop w:val="0"/>
      <w:marBottom w:val="0"/>
      <w:divBdr>
        <w:top w:val="none" w:sz="0" w:space="0" w:color="auto"/>
        <w:left w:val="none" w:sz="0" w:space="0" w:color="auto"/>
        <w:bottom w:val="none" w:sz="0" w:space="0" w:color="auto"/>
        <w:right w:val="none" w:sz="0" w:space="0" w:color="auto"/>
      </w:divBdr>
    </w:div>
    <w:div w:id="1122576207">
      <w:bodyDiv w:val="1"/>
      <w:marLeft w:val="0"/>
      <w:marRight w:val="0"/>
      <w:marTop w:val="0"/>
      <w:marBottom w:val="0"/>
      <w:divBdr>
        <w:top w:val="none" w:sz="0" w:space="0" w:color="auto"/>
        <w:left w:val="none" w:sz="0" w:space="0" w:color="auto"/>
        <w:bottom w:val="none" w:sz="0" w:space="0" w:color="auto"/>
        <w:right w:val="none" w:sz="0" w:space="0" w:color="auto"/>
      </w:divBdr>
    </w:div>
    <w:div w:id="1357610990">
      <w:bodyDiv w:val="1"/>
      <w:marLeft w:val="0"/>
      <w:marRight w:val="0"/>
      <w:marTop w:val="0"/>
      <w:marBottom w:val="0"/>
      <w:divBdr>
        <w:top w:val="none" w:sz="0" w:space="0" w:color="auto"/>
        <w:left w:val="none" w:sz="0" w:space="0" w:color="auto"/>
        <w:bottom w:val="none" w:sz="0" w:space="0" w:color="auto"/>
        <w:right w:val="none" w:sz="0" w:space="0" w:color="auto"/>
      </w:divBdr>
    </w:div>
    <w:div w:id="1384137873">
      <w:bodyDiv w:val="1"/>
      <w:marLeft w:val="0"/>
      <w:marRight w:val="0"/>
      <w:marTop w:val="0"/>
      <w:marBottom w:val="0"/>
      <w:divBdr>
        <w:top w:val="none" w:sz="0" w:space="0" w:color="auto"/>
        <w:left w:val="none" w:sz="0" w:space="0" w:color="auto"/>
        <w:bottom w:val="none" w:sz="0" w:space="0" w:color="auto"/>
        <w:right w:val="none" w:sz="0" w:space="0" w:color="auto"/>
      </w:divBdr>
    </w:div>
    <w:div w:id="1414165653">
      <w:bodyDiv w:val="1"/>
      <w:marLeft w:val="0"/>
      <w:marRight w:val="0"/>
      <w:marTop w:val="0"/>
      <w:marBottom w:val="0"/>
      <w:divBdr>
        <w:top w:val="none" w:sz="0" w:space="0" w:color="auto"/>
        <w:left w:val="none" w:sz="0" w:space="0" w:color="auto"/>
        <w:bottom w:val="none" w:sz="0" w:space="0" w:color="auto"/>
        <w:right w:val="none" w:sz="0" w:space="0" w:color="auto"/>
      </w:divBdr>
    </w:div>
    <w:div w:id="1508863280">
      <w:bodyDiv w:val="1"/>
      <w:marLeft w:val="0"/>
      <w:marRight w:val="0"/>
      <w:marTop w:val="0"/>
      <w:marBottom w:val="0"/>
      <w:divBdr>
        <w:top w:val="none" w:sz="0" w:space="0" w:color="auto"/>
        <w:left w:val="none" w:sz="0" w:space="0" w:color="auto"/>
        <w:bottom w:val="none" w:sz="0" w:space="0" w:color="auto"/>
        <w:right w:val="none" w:sz="0" w:space="0" w:color="auto"/>
      </w:divBdr>
    </w:div>
    <w:div w:id="1565412019">
      <w:bodyDiv w:val="1"/>
      <w:marLeft w:val="0"/>
      <w:marRight w:val="0"/>
      <w:marTop w:val="0"/>
      <w:marBottom w:val="0"/>
      <w:divBdr>
        <w:top w:val="none" w:sz="0" w:space="0" w:color="auto"/>
        <w:left w:val="none" w:sz="0" w:space="0" w:color="auto"/>
        <w:bottom w:val="none" w:sz="0" w:space="0" w:color="auto"/>
        <w:right w:val="none" w:sz="0" w:space="0" w:color="auto"/>
      </w:divBdr>
    </w:div>
    <w:div w:id="1675304010">
      <w:bodyDiv w:val="1"/>
      <w:marLeft w:val="0"/>
      <w:marRight w:val="0"/>
      <w:marTop w:val="0"/>
      <w:marBottom w:val="0"/>
      <w:divBdr>
        <w:top w:val="none" w:sz="0" w:space="0" w:color="auto"/>
        <w:left w:val="none" w:sz="0" w:space="0" w:color="auto"/>
        <w:bottom w:val="none" w:sz="0" w:space="0" w:color="auto"/>
        <w:right w:val="none" w:sz="0" w:space="0" w:color="auto"/>
      </w:divBdr>
    </w:div>
    <w:div w:id="1684094107">
      <w:bodyDiv w:val="1"/>
      <w:marLeft w:val="0"/>
      <w:marRight w:val="0"/>
      <w:marTop w:val="0"/>
      <w:marBottom w:val="0"/>
      <w:divBdr>
        <w:top w:val="none" w:sz="0" w:space="0" w:color="auto"/>
        <w:left w:val="none" w:sz="0" w:space="0" w:color="auto"/>
        <w:bottom w:val="none" w:sz="0" w:space="0" w:color="auto"/>
        <w:right w:val="none" w:sz="0" w:space="0" w:color="auto"/>
      </w:divBdr>
    </w:div>
    <w:div w:id="1747418446">
      <w:bodyDiv w:val="1"/>
      <w:marLeft w:val="0"/>
      <w:marRight w:val="0"/>
      <w:marTop w:val="0"/>
      <w:marBottom w:val="0"/>
      <w:divBdr>
        <w:top w:val="none" w:sz="0" w:space="0" w:color="auto"/>
        <w:left w:val="none" w:sz="0" w:space="0" w:color="auto"/>
        <w:bottom w:val="none" w:sz="0" w:space="0" w:color="auto"/>
        <w:right w:val="none" w:sz="0" w:space="0" w:color="auto"/>
      </w:divBdr>
    </w:div>
    <w:div w:id="1754083040">
      <w:bodyDiv w:val="1"/>
      <w:marLeft w:val="0"/>
      <w:marRight w:val="0"/>
      <w:marTop w:val="0"/>
      <w:marBottom w:val="0"/>
      <w:divBdr>
        <w:top w:val="none" w:sz="0" w:space="0" w:color="auto"/>
        <w:left w:val="none" w:sz="0" w:space="0" w:color="auto"/>
        <w:bottom w:val="none" w:sz="0" w:space="0" w:color="auto"/>
        <w:right w:val="none" w:sz="0" w:space="0" w:color="auto"/>
      </w:divBdr>
    </w:div>
    <w:div w:id="1928683527">
      <w:bodyDiv w:val="1"/>
      <w:marLeft w:val="0"/>
      <w:marRight w:val="0"/>
      <w:marTop w:val="0"/>
      <w:marBottom w:val="0"/>
      <w:divBdr>
        <w:top w:val="none" w:sz="0" w:space="0" w:color="auto"/>
        <w:left w:val="none" w:sz="0" w:space="0" w:color="auto"/>
        <w:bottom w:val="none" w:sz="0" w:space="0" w:color="auto"/>
        <w:right w:val="none" w:sz="0" w:space="0" w:color="auto"/>
      </w:divBdr>
    </w:div>
    <w:div w:id="1985695748">
      <w:bodyDiv w:val="1"/>
      <w:marLeft w:val="0"/>
      <w:marRight w:val="0"/>
      <w:marTop w:val="0"/>
      <w:marBottom w:val="0"/>
      <w:divBdr>
        <w:top w:val="none" w:sz="0" w:space="0" w:color="auto"/>
        <w:left w:val="none" w:sz="0" w:space="0" w:color="auto"/>
        <w:bottom w:val="none" w:sz="0" w:space="0" w:color="auto"/>
        <w:right w:val="none" w:sz="0" w:space="0" w:color="auto"/>
      </w:divBdr>
    </w:div>
    <w:div w:id="2072800158">
      <w:bodyDiv w:val="1"/>
      <w:marLeft w:val="0"/>
      <w:marRight w:val="0"/>
      <w:marTop w:val="0"/>
      <w:marBottom w:val="0"/>
      <w:divBdr>
        <w:top w:val="none" w:sz="0" w:space="0" w:color="auto"/>
        <w:left w:val="none" w:sz="0" w:space="0" w:color="auto"/>
        <w:bottom w:val="none" w:sz="0" w:space="0" w:color="auto"/>
        <w:right w:val="none" w:sz="0" w:space="0" w:color="auto"/>
      </w:divBdr>
    </w:div>
    <w:div w:id="2117287029">
      <w:bodyDiv w:val="1"/>
      <w:marLeft w:val="0"/>
      <w:marRight w:val="0"/>
      <w:marTop w:val="0"/>
      <w:marBottom w:val="0"/>
      <w:divBdr>
        <w:top w:val="none" w:sz="0" w:space="0" w:color="auto"/>
        <w:left w:val="none" w:sz="0" w:space="0" w:color="auto"/>
        <w:bottom w:val="none" w:sz="0" w:space="0" w:color="auto"/>
        <w:right w:val="none" w:sz="0" w:space="0" w:color="auto"/>
      </w:divBdr>
    </w:div>
    <w:div w:id="2128044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zioeuropa.it/s3/app/uploads/2022/01/DGR-n.-997-del-10-dicembre-2021-Aggiornamento-della-Smart-Specialisation-Strategy.pdf" TargetMode="External"/><Relationship Id="rId13" Type="http://schemas.openxmlformats.org/officeDocument/2006/relationships/hyperlink" Target="https://www.eventi.garr.it/it/conf16/home/materiali-conferenza-2016/selected-papers/137-conf16-selectedpapers-03-lariccia-et-al/file" TargetMode="External"/><Relationship Id="rId18" Type="http://schemas.openxmlformats.org/officeDocument/2006/relationships/hyperlink" Target="https://pypi.org/project/yak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wheesbee.eu/" TargetMode="External"/><Relationship Id="rId7" Type="http://schemas.openxmlformats.org/officeDocument/2006/relationships/endnotes" Target="endnotes.xml"/><Relationship Id="rId12" Type="http://schemas.openxmlformats.org/officeDocument/2006/relationships/hyperlink" Target="https://www.academia.edu/5183297/Greentropy_-_Un_progetto_per_la_riqualificazione_delle_infrastrutture_per_la_ricerca_nel_Lazio" TargetMode="External"/><Relationship Id="rId17" Type="http://schemas.openxmlformats.org/officeDocument/2006/relationships/hyperlink" Target="https://spacy.io/models/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i.facebook.com/" TargetMode="External"/><Relationship Id="rId20" Type="http://schemas.openxmlformats.org/officeDocument/2006/relationships/hyperlink" Target="https://op.europa.eu/en/web/eu-vocabularies/eurosciv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o.ramazzotti@uniroma1.i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ithub.com/facebookresearch/faiss/" TargetMode="External"/><Relationship Id="rId23" Type="http://schemas.openxmlformats.org/officeDocument/2006/relationships/hyperlink" Target="mailto:toffoli@linkroma.it" TargetMode="External"/><Relationship Id="rId28" Type="http://schemas.microsoft.com/office/2011/relationships/people" Target="people.xml"/><Relationship Id="rId10" Type="http://schemas.openxmlformats.org/officeDocument/2006/relationships/hyperlink" Target="mailto:stefano.lariccia@uniroma1.it" TargetMode="External"/><Relationship Id="rId19" Type="http://schemas.openxmlformats.org/officeDocument/2006/relationships/hyperlink" Target="https://maartengr.github.io/KeyBERT/" TargetMode="External"/><Relationship Id="rId4" Type="http://schemas.openxmlformats.org/officeDocument/2006/relationships/settings" Target="settings.xml"/><Relationship Id="rId9" Type="http://schemas.openxmlformats.org/officeDocument/2006/relationships/hyperlink" Target="https://www.assure.ngi.eu/open-calls/" TargetMode="External"/><Relationship Id="rId14" Type="http://schemas.openxmlformats.org/officeDocument/2006/relationships/hyperlink" Target="https://www.assure.ngi.eu/open-calls/"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c4DkgE7h9kwMJYye1JVuEz2PZw==">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21638</Words>
  <Characters>123341</Characters>
  <Application>Microsoft Office Word</Application>
  <DocSecurity>0</DocSecurity>
  <Lines>1027</Lines>
  <Paragraphs>289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Ossetia</dc:creator>
  <cp:lastModifiedBy>Stefano Lariccia</cp:lastModifiedBy>
  <cp:revision>2</cp:revision>
  <dcterms:created xsi:type="dcterms:W3CDTF">2023-04-17T17:29:00Z</dcterms:created>
  <dcterms:modified xsi:type="dcterms:W3CDTF">2023-04-17T17:29:00Z</dcterms:modified>
</cp:coreProperties>
</file>