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8A91" w14:textId="77777777" w:rsidR="00002055" w:rsidRDefault="00002055" w:rsidP="00002055">
      <w:pPr>
        <w:spacing w:line="238" w:lineRule="atLeast"/>
        <w:rPr>
          <w:rFonts w:ascii="Calibri" w:eastAsia="Times New Roman" w:hAnsi="Calibri" w:cs="Times New Roman"/>
          <w:color w:val="000000"/>
        </w:rPr>
      </w:pPr>
      <w:r>
        <w:rPr>
          <w:rFonts w:ascii="Calibri" w:eastAsia="Times New Roman" w:hAnsi="Calibri" w:cs="Times New Roman"/>
          <w:color w:val="000000"/>
        </w:rPr>
        <w:t>“Up to University” EU funded Project (</w:t>
      </w:r>
      <w:r w:rsidRPr="00C34FE3">
        <w:rPr>
          <w:rFonts w:ascii="Calibri" w:eastAsia="Times New Roman" w:hAnsi="Calibri" w:cs="Times New Roman"/>
          <w:b/>
          <w:bCs/>
          <w:color w:val="000000"/>
        </w:rPr>
        <w:t>Up2U</w:t>
      </w:r>
      <w:r>
        <w:rPr>
          <w:rFonts w:ascii="Calibri" w:eastAsia="Times New Roman" w:hAnsi="Calibri" w:cs="Times New Roman"/>
          <w:color w:val="000000"/>
        </w:rPr>
        <w:t>) – “University as a Hub” sub-project (</w:t>
      </w:r>
      <w:r w:rsidRPr="00C34FE3">
        <w:rPr>
          <w:rFonts w:ascii="Calibri" w:eastAsia="Times New Roman" w:hAnsi="Calibri" w:cs="Times New Roman"/>
          <w:b/>
          <w:bCs/>
          <w:color w:val="000000"/>
        </w:rPr>
        <w:t>U-Hub</w:t>
      </w:r>
      <w:r>
        <w:rPr>
          <w:rFonts w:ascii="Calibri" w:eastAsia="Times New Roman" w:hAnsi="Calibri" w:cs="Times New Roman"/>
          <w:color w:val="000000"/>
        </w:rPr>
        <w:t>)</w:t>
      </w:r>
    </w:p>
    <w:p w14:paraId="5908C0A1" w14:textId="2E019C88" w:rsidR="00002055" w:rsidRDefault="00002055" w:rsidP="00002055">
      <w:pPr>
        <w:spacing w:line="238" w:lineRule="atLeast"/>
        <w:rPr>
          <w:rFonts w:ascii="Calibri" w:eastAsia="Times New Roman" w:hAnsi="Calibri" w:cs="Times New Roman"/>
          <w:color w:val="000000"/>
        </w:rPr>
      </w:pPr>
      <w:r>
        <w:rPr>
          <w:rFonts w:ascii="Calibri" w:eastAsia="Times New Roman" w:hAnsi="Calibri" w:cs="Times New Roman"/>
          <w:color w:val="000000"/>
        </w:rPr>
        <w:t>Learning Path: "</w:t>
      </w:r>
      <w:r w:rsidRPr="00C34FE3">
        <w:rPr>
          <w:rFonts w:ascii="Calibri" w:eastAsia="Times New Roman" w:hAnsi="Calibri" w:cs="Times New Roman"/>
          <w:b/>
          <w:bCs/>
          <w:color w:val="000000"/>
        </w:rPr>
        <w:t xml:space="preserve">Education </w:t>
      </w:r>
      <w:r w:rsidR="00827AB9">
        <w:rPr>
          <w:rFonts w:ascii="Calibri" w:eastAsia="Times New Roman" w:hAnsi="Calibri" w:cs="Times New Roman"/>
          <w:b/>
          <w:bCs/>
          <w:color w:val="000000"/>
        </w:rPr>
        <w:t>towards</w:t>
      </w:r>
      <w:r w:rsidR="00827AB9" w:rsidRPr="00C34FE3">
        <w:rPr>
          <w:rFonts w:ascii="Calibri" w:eastAsia="Times New Roman" w:hAnsi="Calibri" w:cs="Times New Roman"/>
          <w:b/>
          <w:bCs/>
          <w:color w:val="000000"/>
        </w:rPr>
        <w:t xml:space="preserve"> </w:t>
      </w:r>
      <w:r w:rsidRPr="00C34FE3">
        <w:rPr>
          <w:rFonts w:ascii="Calibri" w:eastAsia="Times New Roman" w:hAnsi="Calibri" w:cs="Times New Roman"/>
          <w:b/>
          <w:bCs/>
          <w:color w:val="000000"/>
        </w:rPr>
        <w:t>Critical Thinking</w:t>
      </w:r>
      <w:r>
        <w:rPr>
          <w:rFonts w:ascii="Calibri" w:eastAsia="Times New Roman" w:hAnsi="Calibri" w:cs="Times New Roman"/>
          <w:color w:val="000000"/>
        </w:rPr>
        <w:t>" (ECT)</w:t>
      </w:r>
    </w:p>
    <w:p w14:paraId="3FD2C62B" w14:textId="77777777" w:rsidR="00002055" w:rsidRDefault="00002055" w:rsidP="00002055">
      <w:pPr>
        <w:spacing w:line="238" w:lineRule="atLeast"/>
        <w:rPr>
          <w:rFonts w:ascii="Calibri" w:eastAsia="Times New Roman" w:hAnsi="Calibri" w:cs="Times New Roman"/>
          <w:color w:val="000000"/>
          <w:lang w:val="it-IT"/>
        </w:rPr>
      </w:pPr>
      <w:r>
        <w:rPr>
          <w:rFonts w:ascii="Calibri" w:eastAsia="Times New Roman" w:hAnsi="Calibri" w:cs="Times New Roman"/>
          <w:color w:val="000000"/>
          <w:lang w:val="it-IT"/>
        </w:rPr>
        <w:t xml:space="preserve">Texts </w:t>
      </w:r>
      <w:proofErr w:type="spellStart"/>
      <w:r>
        <w:rPr>
          <w:rFonts w:ascii="Calibri" w:eastAsia="Times New Roman" w:hAnsi="Calibri" w:cs="Times New Roman"/>
          <w:color w:val="000000"/>
          <w:lang w:val="it-IT"/>
        </w:rPr>
        <w:t>choice</w:t>
      </w:r>
      <w:proofErr w:type="spellEnd"/>
      <w:r>
        <w:rPr>
          <w:rFonts w:ascii="Calibri" w:eastAsia="Times New Roman" w:hAnsi="Calibri" w:cs="Times New Roman"/>
          <w:color w:val="000000"/>
          <w:lang w:val="it-IT"/>
        </w:rPr>
        <w:t xml:space="preserve"> and </w:t>
      </w:r>
      <w:proofErr w:type="spellStart"/>
      <w:r>
        <w:rPr>
          <w:rFonts w:ascii="Calibri" w:eastAsia="Times New Roman" w:hAnsi="Calibri" w:cs="Times New Roman"/>
          <w:color w:val="000000"/>
          <w:lang w:val="it-IT"/>
        </w:rPr>
        <w:t>remixing</w:t>
      </w:r>
      <w:proofErr w:type="spellEnd"/>
      <w:r>
        <w:rPr>
          <w:rFonts w:ascii="Calibri" w:eastAsia="Times New Roman" w:hAnsi="Calibri" w:cs="Times New Roman"/>
          <w:color w:val="000000"/>
          <w:lang w:val="it-IT"/>
        </w:rPr>
        <w:t>: Giovanni Toffoli and Stefano Lariccia – Sapienza Università di Roma, DigiLab and LINK srl</w:t>
      </w:r>
    </w:p>
    <w:p w14:paraId="140925C2" w14:textId="77777777" w:rsidR="00002055" w:rsidRDefault="00002055" w:rsidP="00002055">
      <w:pPr>
        <w:spacing w:line="238" w:lineRule="atLeast"/>
        <w:rPr>
          <w:rFonts w:ascii="Calibri" w:eastAsia="Times New Roman" w:hAnsi="Calibri" w:cs="Times New Roman"/>
          <w:color w:val="000000"/>
          <w:lang w:val="en-GB"/>
        </w:rPr>
      </w:pPr>
      <w:r>
        <w:rPr>
          <w:rFonts w:ascii="Calibri" w:eastAsia="Times New Roman" w:hAnsi="Calibri" w:cs="Times New Roman"/>
          <w:color w:val="000000"/>
          <w:lang w:val="en-GB"/>
        </w:rPr>
        <w:t>Content revision and English translation: Ingrid Barth – Tel Aviv University (TAU), Division of Foreign Languages.</w:t>
      </w:r>
    </w:p>
    <w:p w14:paraId="3DFA378D" w14:textId="77777777" w:rsidR="00002055" w:rsidRDefault="00002055" w:rsidP="00002055">
      <w:pPr>
        <w:spacing w:before="60" w:after="60" w:line="216" w:lineRule="atLeast"/>
        <w:rPr>
          <w:rFonts w:ascii="Calibri" w:eastAsia="Times New Roman" w:hAnsi="Calibri" w:cs="Times New Roman"/>
          <w:color w:val="000000"/>
          <w:sz w:val="20"/>
          <w:szCs w:val="20"/>
          <w:lang w:val="it-IT"/>
        </w:rPr>
      </w:pPr>
      <w:proofErr w:type="spellStart"/>
      <w:r>
        <w:rPr>
          <w:rFonts w:ascii="Calibri" w:eastAsia="Times New Roman" w:hAnsi="Calibri" w:cs="Times New Roman"/>
          <w:color w:val="000000"/>
          <w:sz w:val="20"/>
          <w:szCs w:val="20"/>
          <w:lang w:val="it-IT"/>
        </w:rPr>
        <w:t>Most</w:t>
      </w:r>
      <w:proofErr w:type="spellEnd"/>
      <w:r>
        <w:rPr>
          <w:rFonts w:ascii="Calibri" w:eastAsia="Times New Roman" w:hAnsi="Calibri" w:cs="Times New Roman"/>
          <w:color w:val="000000"/>
          <w:sz w:val="20"/>
          <w:szCs w:val="20"/>
          <w:lang w:val="it-IT"/>
        </w:rPr>
        <w:t xml:space="preserve"> texts are </w:t>
      </w:r>
      <w:proofErr w:type="spellStart"/>
      <w:r>
        <w:rPr>
          <w:rFonts w:ascii="Calibri" w:eastAsia="Times New Roman" w:hAnsi="Calibri" w:cs="Times New Roman"/>
          <w:color w:val="000000"/>
          <w:sz w:val="20"/>
          <w:szCs w:val="20"/>
          <w:lang w:val="it-IT"/>
        </w:rPr>
        <w:t>inspired</w:t>
      </w:r>
      <w:proofErr w:type="spellEnd"/>
      <w:r>
        <w:rPr>
          <w:rFonts w:ascii="Calibri" w:eastAsia="Times New Roman" w:hAnsi="Calibri" w:cs="Times New Roman"/>
          <w:color w:val="000000"/>
          <w:sz w:val="20"/>
          <w:szCs w:val="20"/>
          <w:lang w:val="it-IT"/>
        </w:rPr>
        <w:t xml:space="preserve"> by: “Educazione al pensiero critico” (Editoriale Scientifica) by Francesco Piro – Università degli studi di Salerno, Dipartimento di Scienze Umane, Filosofiche e della Formazione.</w:t>
      </w:r>
    </w:p>
    <w:p w14:paraId="4331FF47" w14:textId="77777777" w:rsidR="00002055" w:rsidRDefault="00002055" w:rsidP="00002055">
      <w:pPr>
        <w:spacing w:before="60" w:after="60" w:line="216" w:lineRule="atLeast"/>
        <w:rPr>
          <w:rFonts w:ascii="Calibri" w:eastAsia="Times New Roman" w:hAnsi="Calibri" w:cs="Times New Roman"/>
          <w:color w:val="000000"/>
          <w:sz w:val="20"/>
          <w:szCs w:val="20"/>
          <w:lang w:val="en-GB"/>
        </w:rPr>
      </w:pPr>
      <w:r>
        <w:rPr>
          <w:rFonts w:ascii="Calibri" w:eastAsia="Times New Roman" w:hAnsi="Calibri" w:cs="Times New Roman"/>
          <w:color w:val="000000"/>
          <w:sz w:val="20"/>
          <w:szCs w:val="20"/>
          <w:lang w:val="en-GB"/>
        </w:rPr>
        <w:t xml:space="preserve">Some feedback has been provided by </w:t>
      </w:r>
      <w:proofErr w:type="spellStart"/>
      <w:r>
        <w:rPr>
          <w:rFonts w:ascii="Calibri" w:eastAsia="Times New Roman" w:hAnsi="Calibri" w:cs="Times New Roman"/>
          <w:color w:val="000000"/>
          <w:sz w:val="20"/>
          <w:szCs w:val="20"/>
          <w:lang w:val="en-GB"/>
        </w:rPr>
        <w:t>Vindice</w:t>
      </w:r>
      <w:proofErr w:type="spellEnd"/>
      <w:r>
        <w:rPr>
          <w:rFonts w:ascii="Calibri" w:eastAsia="Times New Roman" w:hAnsi="Calibri" w:cs="Times New Roman"/>
          <w:color w:val="000000"/>
          <w:sz w:val="20"/>
          <w:szCs w:val="20"/>
          <w:lang w:val="en-GB"/>
        </w:rPr>
        <w:t xml:space="preserve"> </w:t>
      </w:r>
      <w:proofErr w:type="spellStart"/>
      <w:r>
        <w:rPr>
          <w:rFonts w:ascii="Calibri" w:eastAsia="Times New Roman" w:hAnsi="Calibri" w:cs="Times New Roman"/>
          <w:color w:val="000000"/>
          <w:sz w:val="20"/>
          <w:szCs w:val="20"/>
          <w:lang w:val="en-GB"/>
        </w:rPr>
        <w:t>Deplano</w:t>
      </w:r>
      <w:proofErr w:type="spellEnd"/>
      <w:r>
        <w:rPr>
          <w:rFonts w:ascii="Calibri" w:eastAsia="Times New Roman" w:hAnsi="Calibri" w:cs="Times New Roman"/>
          <w:color w:val="000000"/>
          <w:sz w:val="20"/>
          <w:szCs w:val="20"/>
          <w:lang w:val="en-GB"/>
        </w:rPr>
        <w:t>, Pragma srl, who has taken care of the transposition of the path into interactive learning units.</w:t>
      </w:r>
    </w:p>
    <w:p w14:paraId="701B2593" w14:textId="77777777" w:rsidR="00002055" w:rsidRDefault="00002055" w:rsidP="00002055">
      <w:pPr>
        <w:spacing w:before="60" w:after="60" w:line="216" w:lineRule="atLeast"/>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Most translations between English and Italian have been drafted with GoogleTranslate and www.DeepL.com/Translator. </w:t>
      </w:r>
    </w:p>
    <w:p w14:paraId="533E12DA" w14:textId="77777777" w:rsidR="00002055" w:rsidRDefault="00002055" w:rsidP="00751592"/>
    <w:p w14:paraId="5E207ECC" w14:textId="1765D88E" w:rsidR="00751592" w:rsidRPr="00002055" w:rsidRDefault="00751592" w:rsidP="00002055">
      <w:pPr>
        <w:pStyle w:val="Titolo"/>
        <w:rPr>
          <w:color w:val="2F5496" w:themeColor="accent1" w:themeShade="BF"/>
          <w:sz w:val="32"/>
          <w:szCs w:val="32"/>
          <w:lang w:val="en-GB"/>
        </w:rPr>
      </w:pPr>
      <w:r w:rsidRPr="00002055">
        <w:rPr>
          <w:color w:val="2F5496" w:themeColor="accent1" w:themeShade="BF"/>
          <w:sz w:val="32"/>
          <w:szCs w:val="32"/>
          <w:lang w:val="en-GB"/>
        </w:rPr>
        <w:t xml:space="preserve">UNIT </w:t>
      </w:r>
      <w:r w:rsidR="008308EC" w:rsidRPr="00002055">
        <w:rPr>
          <w:color w:val="2F5496" w:themeColor="accent1" w:themeShade="BF"/>
          <w:sz w:val="32"/>
          <w:szCs w:val="32"/>
          <w:lang w:val="en-GB"/>
        </w:rPr>
        <w:t>2</w:t>
      </w:r>
      <w:r w:rsidRPr="00002055">
        <w:rPr>
          <w:color w:val="2F5496" w:themeColor="accent1" w:themeShade="BF"/>
          <w:sz w:val="32"/>
          <w:szCs w:val="32"/>
          <w:lang w:val="en-GB"/>
        </w:rPr>
        <w:t xml:space="preserve"> </w:t>
      </w:r>
      <w:r w:rsidR="00787A23" w:rsidRPr="00002055">
        <w:rPr>
          <w:color w:val="2F5496" w:themeColor="accent1" w:themeShade="BF"/>
          <w:sz w:val="32"/>
          <w:szCs w:val="32"/>
          <w:lang w:val="en-GB"/>
        </w:rPr>
        <w:t>–</w:t>
      </w:r>
      <w:r w:rsidRPr="00002055">
        <w:rPr>
          <w:color w:val="2F5496" w:themeColor="accent1" w:themeShade="BF"/>
          <w:sz w:val="32"/>
          <w:szCs w:val="32"/>
          <w:lang w:val="en-GB"/>
        </w:rPr>
        <w:t xml:space="preserve"> </w:t>
      </w:r>
      <w:r w:rsidR="00002055" w:rsidRPr="00002055">
        <w:rPr>
          <w:color w:val="2F5496" w:themeColor="accent1" w:themeShade="BF"/>
          <w:sz w:val="32"/>
          <w:szCs w:val="32"/>
          <w:lang w:val="en-GB"/>
        </w:rPr>
        <w:t>Reasoning and language</w:t>
      </w:r>
    </w:p>
    <w:p w14:paraId="75EAF72A" w14:textId="583966A8" w:rsidR="008308EC" w:rsidRPr="00002055" w:rsidRDefault="00002055" w:rsidP="008308EC">
      <w:pPr>
        <w:pStyle w:val="Titolo1"/>
        <w:rPr>
          <w:lang w:val="en-GB"/>
        </w:rPr>
      </w:pPr>
      <w:r>
        <w:rPr>
          <w:lang w:val="en-GB"/>
        </w:rPr>
        <w:t>Statements</w:t>
      </w:r>
    </w:p>
    <w:p w14:paraId="2FB665D9" w14:textId="24C833C9" w:rsidR="00002055" w:rsidRPr="00002055" w:rsidRDefault="00002055" w:rsidP="008308EC">
      <w:pPr>
        <w:rPr>
          <w:lang w:val="en-GB"/>
        </w:rPr>
      </w:pPr>
      <w:r>
        <w:rPr>
          <w:rStyle w:val="tlid-translation"/>
          <w:lang w:val="en"/>
        </w:rPr>
        <w:t>The statements are the basic unit of discourse. A statement is a sequence of words that expresses a meaningful thought in such a way as to make it accessible to others.</w:t>
      </w:r>
    </w:p>
    <w:p w14:paraId="16BCEBFE" w14:textId="7DB15D10" w:rsidR="008308EC" w:rsidRPr="00002055" w:rsidRDefault="00002055" w:rsidP="008308EC">
      <w:pPr>
        <w:rPr>
          <w:lang w:val="en-GB"/>
        </w:rPr>
      </w:pPr>
      <w:r w:rsidRPr="00002055">
        <w:rPr>
          <w:lang w:val="en-GB"/>
        </w:rPr>
        <w:t>In logic, according to the classical definition, a statement is a proposition of which it makes sense to say that it is true or that it is false</w:t>
      </w:r>
      <w:r w:rsidR="008308EC" w:rsidRPr="00002055">
        <w:rPr>
          <w:lang w:val="en-GB"/>
        </w:rPr>
        <w:t>.</w:t>
      </w:r>
    </w:p>
    <w:p w14:paraId="5DE22414" w14:textId="77777777" w:rsidR="007A19BC" w:rsidRPr="007A19BC" w:rsidRDefault="007A19BC" w:rsidP="007A19BC">
      <w:pPr>
        <w:rPr>
          <w:lang w:val="en-GB"/>
        </w:rPr>
      </w:pPr>
      <w:r w:rsidRPr="007A19BC">
        <w:rPr>
          <w:lang w:val="en-GB"/>
        </w:rPr>
        <w:t xml:space="preserve">To be </w:t>
      </w:r>
      <w:r w:rsidRPr="007A19BC">
        <w:rPr>
          <w:i/>
          <w:iCs/>
          <w:lang w:val="en-GB"/>
        </w:rPr>
        <w:t>meaningful</w:t>
      </w:r>
      <w:r w:rsidRPr="007A19BC">
        <w:rPr>
          <w:lang w:val="en-GB"/>
        </w:rPr>
        <w:t>, the statements must be:</w:t>
      </w:r>
    </w:p>
    <w:p w14:paraId="478EF2E0" w14:textId="08A70F4C" w:rsidR="007A19BC" w:rsidRPr="007A19BC" w:rsidRDefault="007A19BC" w:rsidP="007A19BC">
      <w:pPr>
        <w:pStyle w:val="Paragrafoelenco"/>
        <w:numPr>
          <w:ilvl w:val="0"/>
          <w:numId w:val="22"/>
        </w:numPr>
        <w:rPr>
          <w:lang w:val="en-GB"/>
        </w:rPr>
      </w:pPr>
      <w:r w:rsidRPr="007A19BC">
        <w:rPr>
          <w:lang w:val="en-GB"/>
        </w:rPr>
        <w:t xml:space="preserve">syntactically well formed; counterexample: </w:t>
      </w:r>
      <w:r w:rsidRPr="007A19BC">
        <w:rPr>
          <w:i/>
          <w:iCs/>
          <w:lang w:val="en-GB"/>
        </w:rPr>
        <w:t>The jumped cat on the table has</w:t>
      </w:r>
    </w:p>
    <w:p w14:paraId="52084C86" w14:textId="563F1945" w:rsidR="007A19BC" w:rsidRPr="007A19BC" w:rsidRDefault="007A19BC" w:rsidP="007A19BC">
      <w:pPr>
        <w:pStyle w:val="Paragrafoelenco"/>
        <w:numPr>
          <w:ilvl w:val="0"/>
          <w:numId w:val="22"/>
        </w:numPr>
        <w:rPr>
          <w:lang w:val="en-GB"/>
        </w:rPr>
      </w:pPr>
      <w:r w:rsidRPr="007A19BC">
        <w:rPr>
          <w:lang w:val="en-GB"/>
        </w:rPr>
        <w:t xml:space="preserve">complete: including subject and predicate; counterexample: </w:t>
      </w:r>
      <w:r w:rsidRPr="007A19BC">
        <w:rPr>
          <w:i/>
          <w:iCs/>
          <w:lang w:val="en-GB"/>
        </w:rPr>
        <w:t>James has</w:t>
      </w:r>
    </w:p>
    <w:p w14:paraId="127CE0BF" w14:textId="593715E2" w:rsidR="007A19BC" w:rsidRPr="007A19BC" w:rsidRDefault="007A19BC" w:rsidP="007A19BC">
      <w:pPr>
        <w:pStyle w:val="Paragrafoelenco"/>
        <w:numPr>
          <w:ilvl w:val="0"/>
          <w:numId w:val="22"/>
        </w:numPr>
        <w:rPr>
          <w:lang w:val="en-GB"/>
        </w:rPr>
      </w:pPr>
      <w:r w:rsidRPr="007A19BC">
        <w:rPr>
          <w:lang w:val="en-GB"/>
        </w:rPr>
        <w:t xml:space="preserve">not contradictory; counterexample: </w:t>
      </w:r>
      <w:r w:rsidRPr="007A19BC">
        <w:rPr>
          <w:i/>
          <w:iCs/>
          <w:lang w:val="en-GB"/>
        </w:rPr>
        <w:t>That circle is a square</w:t>
      </w:r>
      <w:r w:rsidRPr="007A19BC">
        <w:rPr>
          <w:lang w:val="en-GB"/>
        </w:rPr>
        <w:t>.</w:t>
      </w:r>
    </w:p>
    <w:p w14:paraId="03BC5C3E" w14:textId="1C9A416E" w:rsidR="00986C46" w:rsidRPr="00986C46" w:rsidRDefault="00986C46" w:rsidP="008308EC">
      <w:pPr>
        <w:rPr>
          <w:lang w:val="en-GB"/>
        </w:rPr>
      </w:pPr>
      <w:r>
        <w:rPr>
          <w:rStyle w:val="tlid-translation"/>
          <w:lang w:val="en"/>
        </w:rPr>
        <w:t xml:space="preserve">The statements that express theses about real or presumed objects or events are said to be </w:t>
      </w:r>
      <w:r w:rsidRPr="001B2E7E">
        <w:rPr>
          <w:rStyle w:val="tlid-translation"/>
          <w:i/>
          <w:iCs/>
          <w:lang w:val="en"/>
        </w:rPr>
        <w:t>t</w:t>
      </w:r>
      <w:r w:rsidR="001B2E7E" w:rsidRPr="001B2E7E">
        <w:rPr>
          <w:rStyle w:val="tlid-translation"/>
          <w:i/>
          <w:iCs/>
          <w:lang w:val="en"/>
        </w:rPr>
        <w:t>h</w:t>
      </w:r>
      <w:r w:rsidRPr="001B2E7E">
        <w:rPr>
          <w:rStyle w:val="tlid-translation"/>
          <w:i/>
          <w:iCs/>
          <w:lang w:val="en"/>
        </w:rPr>
        <w:t>etic</w:t>
      </w:r>
      <w:r>
        <w:rPr>
          <w:rStyle w:val="tlid-translation"/>
          <w:lang w:val="en"/>
        </w:rPr>
        <w:t xml:space="preserve">. The </w:t>
      </w:r>
      <w:r w:rsidR="001B2E7E">
        <w:rPr>
          <w:rStyle w:val="tlid-translation"/>
          <w:lang w:val="en"/>
        </w:rPr>
        <w:t xml:space="preserve">thetic </w:t>
      </w:r>
      <w:r>
        <w:rPr>
          <w:rStyle w:val="tlid-translation"/>
          <w:lang w:val="en"/>
        </w:rPr>
        <w:t xml:space="preserve">statements can be judged as valid or invalid by other interlocutors: they form the basis of the reasoning and they are mainly concerned with the theory of argumentation, that is to say, </w:t>
      </w:r>
      <w:r w:rsidR="001B2E7E" w:rsidRPr="001B2E7E">
        <w:rPr>
          <w:rStyle w:val="tlid-translation"/>
          <w:lang w:val="en"/>
        </w:rPr>
        <w:t>in simple terms</w:t>
      </w:r>
      <w:r>
        <w:rPr>
          <w:rStyle w:val="tlid-translation"/>
          <w:lang w:val="en"/>
        </w:rPr>
        <w:t xml:space="preserve">, the </w:t>
      </w:r>
      <w:r w:rsidRPr="00883606">
        <w:rPr>
          <w:rStyle w:val="tlid-translation"/>
          <w:i/>
          <w:iCs/>
          <w:lang w:val="en"/>
        </w:rPr>
        <w:t>logic</w:t>
      </w:r>
      <w:r w:rsidR="001B2E7E">
        <w:rPr>
          <w:rStyle w:val="tlid-translation"/>
          <w:lang w:val="en"/>
        </w:rPr>
        <w:t>.</w:t>
      </w:r>
    </w:p>
    <w:p w14:paraId="5A817B3A" w14:textId="393177A2" w:rsidR="001B2E7E" w:rsidRPr="001B2E7E" w:rsidRDefault="001B2E7E" w:rsidP="008308EC">
      <w:pPr>
        <w:rPr>
          <w:lang w:val="en-GB"/>
        </w:rPr>
      </w:pPr>
      <w:r w:rsidRPr="001B2E7E">
        <w:rPr>
          <w:lang w:val="en-GB"/>
        </w:rPr>
        <w:t>In addition to thetic statements, there are other types of statements with meaning; for example</w:t>
      </w:r>
      <w:r>
        <w:rPr>
          <w:lang w:val="en-GB"/>
        </w:rPr>
        <w:t>:</w:t>
      </w:r>
    </w:p>
    <w:p w14:paraId="51D57636" w14:textId="72F953B0" w:rsidR="008308EC" w:rsidRPr="001B2E7E" w:rsidRDefault="001B2E7E" w:rsidP="008308EC">
      <w:pPr>
        <w:pStyle w:val="Paragrafoelenco"/>
        <w:numPr>
          <w:ilvl w:val="0"/>
          <w:numId w:val="14"/>
        </w:numPr>
        <w:rPr>
          <w:lang w:val="en-GB"/>
        </w:rPr>
      </w:pPr>
      <w:r>
        <w:rPr>
          <w:rStyle w:val="tlid-translation"/>
          <w:lang w:val="en"/>
        </w:rPr>
        <w:t xml:space="preserve">interrogative statements, which do not express an opinion but require it from others; example: </w:t>
      </w:r>
      <w:r w:rsidRPr="001B2E7E">
        <w:rPr>
          <w:rStyle w:val="tlid-translation"/>
          <w:i/>
          <w:iCs/>
          <w:lang w:val="en"/>
        </w:rPr>
        <w:t>What time does the train leave?</w:t>
      </w:r>
    </w:p>
    <w:p w14:paraId="0524E0C5" w14:textId="39191B68" w:rsidR="008308EC" w:rsidRPr="001B2E7E" w:rsidRDefault="001B2E7E" w:rsidP="008308EC">
      <w:pPr>
        <w:pStyle w:val="Paragrafoelenco"/>
        <w:numPr>
          <w:ilvl w:val="0"/>
          <w:numId w:val="14"/>
        </w:numPr>
        <w:rPr>
          <w:lang w:val="en-GB"/>
        </w:rPr>
      </w:pPr>
      <w:r w:rsidRPr="001B2E7E">
        <w:rPr>
          <w:lang w:val="en-GB"/>
        </w:rPr>
        <w:t xml:space="preserve">imperative statements, which express a command; example: </w:t>
      </w:r>
      <w:r w:rsidRPr="001B2E7E">
        <w:rPr>
          <w:i/>
          <w:iCs/>
          <w:lang w:val="en-GB"/>
        </w:rPr>
        <w:t>Close the door!</w:t>
      </w:r>
    </w:p>
    <w:p w14:paraId="72CF8F4C" w14:textId="4C7549E5" w:rsidR="008308EC" w:rsidRPr="001B2E7E" w:rsidRDefault="001B2E7E" w:rsidP="008308EC">
      <w:pPr>
        <w:pStyle w:val="Paragrafoelenco"/>
        <w:numPr>
          <w:ilvl w:val="0"/>
          <w:numId w:val="14"/>
        </w:numPr>
        <w:rPr>
          <w:lang w:val="en-GB"/>
        </w:rPr>
      </w:pPr>
      <w:r w:rsidRPr="001B2E7E">
        <w:rPr>
          <w:lang w:val="en-GB"/>
        </w:rPr>
        <w:t xml:space="preserve">conventional formulas typical of ceremonies and other events; example: </w:t>
      </w:r>
      <w:r w:rsidRPr="001B2E7E">
        <w:rPr>
          <w:i/>
          <w:iCs/>
          <w:lang w:val="en-GB"/>
        </w:rPr>
        <w:t>The session is open</w:t>
      </w:r>
    </w:p>
    <w:p w14:paraId="1FB95D7C" w14:textId="19C02DBD" w:rsidR="008308EC" w:rsidRPr="001B2E7E" w:rsidRDefault="001B2E7E" w:rsidP="008308EC">
      <w:pPr>
        <w:pStyle w:val="Paragrafoelenco"/>
        <w:numPr>
          <w:ilvl w:val="0"/>
          <w:numId w:val="14"/>
        </w:numPr>
        <w:rPr>
          <w:lang w:val="en-GB"/>
        </w:rPr>
      </w:pPr>
      <w:r>
        <w:rPr>
          <w:rStyle w:val="tlid-translation"/>
          <w:lang w:val="en"/>
        </w:rPr>
        <w:t xml:space="preserve">exclamations, such as: </w:t>
      </w:r>
      <w:r w:rsidRPr="001B2E7E">
        <w:rPr>
          <w:rStyle w:val="tlid-translation"/>
          <w:i/>
          <w:iCs/>
          <w:lang w:val="en"/>
        </w:rPr>
        <w:t>What a bore!</w:t>
      </w:r>
    </w:p>
    <w:p w14:paraId="3F1C1675" w14:textId="75681747" w:rsidR="008308EC" w:rsidRPr="001A6F24" w:rsidRDefault="001A6F24" w:rsidP="008308EC">
      <w:pPr>
        <w:rPr>
          <w:lang w:val="en-GB"/>
        </w:rPr>
      </w:pPr>
      <w:r w:rsidRPr="001A6F24">
        <w:rPr>
          <w:lang w:val="en-GB"/>
        </w:rPr>
        <w:t xml:space="preserve">Among the thetic statements (those of which it is possible to say whether they are valid or not) we can </w:t>
      </w:r>
      <w:r w:rsidR="00827AB9">
        <w:rPr>
          <w:lang w:val="en-GB"/>
        </w:rPr>
        <w:t>further</w:t>
      </w:r>
      <w:r w:rsidR="00827AB9" w:rsidRPr="001A6F24">
        <w:rPr>
          <w:lang w:val="en-GB"/>
        </w:rPr>
        <w:t xml:space="preserve"> </w:t>
      </w:r>
      <w:r w:rsidRPr="001A6F24">
        <w:rPr>
          <w:lang w:val="en-GB"/>
        </w:rPr>
        <w:t>distinguish:</w:t>
      </w:r>
    </w:p>
    <w:p w14:paraId="50C2FBD2" w14:textId="5730D931" w:rsidR="00E22FAA" w:rsidRPr="00E22FAA" w:rsidRDefault="00E22FAA" w:rsidP="008308EC">
      <w:pPr>
        <w:pStyle w:val="Paragrafoelenco"/>
        <w:numPr>
          <w:ilvl w:val="0"/>
          <w:numId w:val="15"/>
        </w:numPr>
        <w:rPr>
          <w:lang w:val="en-GB"/>
        </w:rPr>
      </w:pPr>
      <w:r w:rsidRPr="00E22FAA">
        <w:rPr>
          <w:rStyle w:val="tlid-translation"/>
          <w:i/>
          <w:iCs/>
          <w:lang w:val="en"/>
        </w:rPr>
        <w:t>apophantic</w:t>
      </w:r>
      <w:r>
        <w:rPr>
          <w:rStyle w:val="tlid-translation"/>
          <w:lang w:val="en"/>
        </w:rPr>
        <w:t xml:space="preserve"> statements; the term was introduced by Aristotle (in Greek: </w:t>
      </w:r>
      <w:r w:rsidRPr="00E22FAA">
        <w:rPr>
          <w:rStyle w:val="tlid-translation"/>
          <w:i/>
          <w:iCs/>
          <w:lang w:val="en"/>
        </w:rPr>
        <w:t>apofanein</w:t>
      </w:r>
      <w:r>
        <w:rPr>
          <w:rStyle w:val="tlid-translation"/>
          <w:lang w:val="en"/>
        </w:rPr>
        <w:t xml:space="preserve"> = to manifest) </w:t>
      </w:r>
      <w:r w:rsidR="00260B39">
        <w:rPr>
          <w:rStyle w:val="tlid-translation"/>
          <w:lang w:val="en"/>
        </w:rPr>
        <w:t xml:space="preserve">                 </w:t>
      </w:r>
      <w:r>
        <w:rPr>
          <w:rStyle w:val="tlid-translation"/>
          <w:lang w:val="en"/>
        </w:rPr>
        <w:t>to denote the statements that refer to a reality independent of us and manifest it: only they can be evaluated as true or false depending on whether they correctly manifest reality or deform it or hide it; they include all the statements of the sciences and most of those about the facts we observe</w:t>
      </w:r>
      <w:r w:rsidR="00260B39">
        <w:rPr>
          <w:rStyle w:val="tlid-translation"/>
          <w:lang w:val="en"/>
        </w:rPr>
        <w:t>.</w:t>
      </w:r>
    </w:p>
    <w:p w14:paraId="64CEA612" w14:textId="4A75B5F5" w:rsidR="00E22FAA" w:rsidRPr="00E22FAA" w:rsidRDefault="00E22FAA" w:rsidP="008308EC">
      <w:pPr>
        <w:pStyle w:val="Paragrafoelenco"/>
        <w:numPr>
          <w:ilvl w:val="0"/>
          <w:numId w:val="15"/>
        </w:numPr>
        <w:rPr>
          <w:lang w:val="en-GB"/>
        </w:rPr>
      </w:pPr>
      <w:r w:rsidRPr="00E22FAA">
        <w:rPr>
          <w:rStyle w:val="tlid-translation"/>
          <w:i/>
          <w:iCs/>
          <w:lang w:val="en"/>
        </w:rPr>
        <w:lastRenderedPageBreak/>
        <w:t>prescriptive</w:t>
      </w:r>
      <w:r>
        <w:rPr>
          <w:rStyle w:val="tlid-translation"/>
          <w:lang w:val="en"/>
        </w:rPr>
        <w:t xml:space="preserve"> statements; example: </w:t>
      </w:r>
      <w:r w:rsidRPr="00E22FAA">
        <w:rPr>
          <w:rStyle w:val="tlid-translation"/>
          <w:i/>
          <w:iCs/>
          <w:lang w:val="en"/>
        </w:rPr>
        <w:t>We need to think befo</w:t>
      </w:r>
      <w:bookmarkStart w:id="0" w:name="_GoBack"/>
      <w:bookmarkEnd w:id="0"/>
      <w:r w:rsidRPr="00E22FAA">
        <w:rPr>
          <w:rStyle w:val="tlid-translation"/>
          <w:i/>
          <w:iCs/>
          <w:lang w:val="en"/>
        </w:rPr>
        <w:t>re we speak</w:t>
      </w:r>
      <w:r>
        <w:rPr>
          <w:rStyle w:val="tlid-translation"/>
          <w:lang w:val="en"/>
        </w:rPr>
        <w:t xml:space="preserve">; they refer to rules to be followed when acting; rather than telling if they are true or false, we can say whether they enjoy consensus in a community or in a context; according to some, they are non-thetic statements in disguised form; the example could be reformulated as an imperative statement: </w:t>
      </w:r>
      <w:r w:rsidRPr="00E22FAA">
        <w:rPr>
          <w:rStyle w:val="tlid-translation"/>
          <w:i/>
          <w:iCs/>
          <w:lang w:val="en"/>
        </w:rPr>
        <w:t>Think before you speak</w:t>
      </w:r>
    </w:p>
    <w:p w14:paraId="6C424F26" w14:textId="7468DAC2" w:rsidR="005802E9" w:rsidRPr="005802E9" w:rsidRDefault="005802E9" w:rsidP="008308EC">
      <w:pPr>
        <w:pStyle w:val="Paragrafoelenco"/>
        <w:numPr>
          <w:ilvl w:val="0"/>
          <w:numId w:val="15"/>
        </w:numPr>
        <w:rPr>
          <w:lang w:val="en-GB"/>
        </w:rPr>
      </w:pPr>
      <w:r w:rsidRPr="005802E9">
        <w:rPr>
          <w:i/>
          <w:iCs/>
          <w:lang w:val="en-GB"/>
        </w:rPr>
        <w:t>evaluative</w:t>
      </w:r>
      <w:r w:rsidRPr="005802E9">
        <w:rPr>
          <w:lang w:val="en-GB"/>
        </w:rPr>
        <w:t xml:space="preserve"> statements, which more or less openly express our feelings about things and events; example: </w:t>
      </w:r>
      <w:r w:rsidRPr="005802E9">
        <w:rPr>
          <w:i/>
          <w:iCs/>
          <w:lang w:val="en-GB"/>
        </w:rPr>
        <w:t>Horse meat is disgusting</w:t>
      </w:r>
      <w:r w:rsidRPr="005802E9">
        <w:rPr>
          <w:lang w:val="en-GB"/>
        </w:rPr>
        <w:t>; according to some people</w:t>
      </w:r>
      <w:r>
        <w:rPr>
          <w:lang w:val="en-GB"/>
        </w:rPr>
        <w:t>,</w:t>
      </w:r>
      <w:r w:rsidRPr="005802E9">
        <w:rPr>
          <w:lang w:val="en-GB"/>
        </w:rPr>
        <w:t xml:space="preserve"> </w:t>
      </w:r>
      <w:r>
        <w:rPr>
          <w:lang w:val="en-GB"/>
        </w:rPr>
        <w:t>these are</w:t>
      </w:r>
      <w:r w:rsidRPr="005802E9">
        <w:rPr>
          <w:lang w:val="en-GB"/>
        </w:rPr>
        <w:t xml:space="preserve"> often masked exclamations, like </w:t>
      </w:r>
      <w:r w:rsidRPr="005802E9">
        <w:rPr>
          <w:i/>
          <w:iCs/>
          <w:lang w:val="en-GB"/>
        </w:rPr>
        <w:t>How disgusting horse meat!</w:t>
      </w:r>
      <w:r w:rsidRPr="005802E9">
        <w:rPr>
          <w:lang w:val="en-GB"/>
        </w:rPr>
        <w:t xml:space="preserve"> but perhaps it is more natural to rewrite them as "compound" statements, like </w:t>
      </w:r>
      <w:r w:rsidRPr="005802E9">
        <w:rPr>
          <w:i/>
          <w:iCs/>
          <w:lang w:val="en-GB"/>
        </w:rPr>
        <w:t xml:space="preserve">Horse meat does not like me and </w:t>
      </w:r>
      <w:r>
        <w:rPr>
          <w:i/>
          <w:iCs/>
          <w:lang w:val="en-GB"/>
        </w:rPr>
        <w:t xml:space="preserve">it </w:t>
      </w:r>
      <w:r w:rsidRPr="005802E9">
        <w:rPr>
          <w:i/>
          <w:iCs/>
          <w:lang w:val="en-GB"/>
        </w:rPr>
        <w:t>causes me repugnance</w:t>
      </w:r>
      <w:r w:rsidRPr="005802E9">
        <w:rPr>
          <w:lang w:val="en-GB"/>
        </w:rPr>
        <w:t>.</w:t>
      </w:r>
    </w:p>
    <w:p w14:paraId="7FBC504D" w14:textId="3134E952" w:rsidR="008308EC" w:rsidRPr="005802E9" w:rsidDel="007E3874" w:rsidRDefault="008308EC" w:rsidP="008308EC">
      <w:pPr>
        <w:rPr>
          <w:del w:id="1" w:author="Giovanni Toffoli" w:date="2019-09-17T16:04:00Z"/>
          <w:lang w:val="en-GB"/>
        </w:rPr>
      </w:pPr>
    </w:p>
    <w:p w14:paraId="76619A9F" w14:textId="421FFCBD" w:rsidR="008308EC" w:rsidRPr="006A101E" w:rsidRDefault="005802E9" w:rsidP="008308EC">
      <w:pPr>
        <w:pStyle w:val="Titolo1"/>
        <w:rPr>
          <w:lang w:val="en-GB"/>
        </w:rPr>
      </w:pPr>
      <w:r w:rsidRPr="006A101E">
        <w:rPr>
          <w:lang w:val="en-GB"/>
        </w:rPr>
        <w:t>Discourse</w:t>
      </w:r>
    </w:p>
    <w:p w14:paraId="55862E7F" w14:textId="3C99B936" w:rsidR="008308EC" w:rsidRPr="006A101E" w:rsidRDefault="006A101E" w:rsidP="008308EC">
      <w:pPr>
        <w:rPr>
          <w:lang w:val="en-GB"/>
        </w:rPr>
      </w:pPr>
      <w:r w:rsidRPr="006A101E">
        <w:rPr>
          <w:lang w:val="en-GB"/>
        </w:rPr>
        <w:t>The Discourse is a coherent sequence of statements</w:t>
      </w:r>
      <w:r w:rsidR="008308EC" w:rsidRPr="006A101E">
        <w:rPr>
          <w:lang w:val="en-GB"/>
        </w:rPr>
        <w:t>.</w:t>
      </w:r>
    </w:p>
    <w:p w14:paraId="38830EBF" w14:textId="3FEF25BA" w:rsidR="008308EC" w:rsidRPr="008308EC" w:rsidRDefault="006A101E" w:rsidP="008308EC">
      <w:pPr>
        <w:rPr>
          <w:lang w:val="it-IT"/>
        </w:rPr>
      </w:pPr>
      <w:r w:rsidRPr="006A101E">
        <w:rPr>
          <w:lang w:val="it-IT"/>
        </w:rPr>
        <w:t>A discourse can</w:t>
      </w:r>
      <w:r w:rsidR="008308EC" w:rsidRPr="008308EC">
        <w:rPr>
          <w:lang w:val="it-IT"/>
        </w:rPr>
        <w:t>:</w:t>
      </w:r>
    </w:p>
    <w:p w14:paraId="16D975AE" w14:textId="24200C91" w:rsidR="008308EC" w:rsidRPr="006A101E" w:rsidRDefault="006A101E" w:rsidP="008308EC">
      <w:pPr>
        <w:pStyle w:val="Paragrafoelenco"/>
        <w:numPr>
          <w:ilvl w:val="0"/>
          <w:numId w:val="16"/>
        </w:numPr>
        <w:rPr>
          <w:lang w:val="en-GB"/>
        </w:rPr>
      </w:pPr>
      <w:r>
        <w:rPr>
          <w:rStyle w:val="tlid-translation"/>
          <w:lang w:val="en"/>
        </w:rPr>
        <w:t>describe an object or multiple objects</w:t>
      </w:r>
    </w:p>
    <w:p w14:paraId="2F8441D8" w14:textId="1697C666" w:rsidR="008308EC" w:rsidRPr="00615241" w:rsidRDefault="00615241" w:rsidP="008308EC">
      <w:pPr>
        <w:pStyle w:val="Paragrafoelenco"/>
        <w:numPr>
          <w:ilvl w:val="0"/>
          <w:numId w:val="16"/>
        </w:numPr>
        <w:rPr>
          <w:lang w:val="en-GB"/>
        </w:rPr>
      </w:pPr>
      <w:r w:rsidRPr="00615241">
        <w:rPr>
          <w:lang w:val="en-GB"/>
        </w:rPr>
        <w:t>tell a fact or a succession of facts</w:t>
      </w:r>
    </w:p>
    <w:p w14:paraId="7FDEC6B1" w14:textId="1FBA4045" w:rsidR="008308EC" w:rsidRPr="00615241" w:rsidRDefault="00615241" w:rsidP="008308EC">
      <w:pPr>
        <w:pStyle w:val="Paragrafoelenco"/>
        <w:numPr>
          <w:ilvl w:val="0"/>
          <w:numId w:val="16"/>
        </w:numPr>
        <w:rPr>
          <w:lang w:val="en-GB"/>
        </w:rPr>
      </w:pPr>
      <w:r>
        <w:rPr>
          <w:rStyle w:val="tlid-translation"/>
          <w:lang w:val="en"/>
        </w:rPr>
        <w:t>explain a fact or a set of related facts</w:t>
      </w:r>
    </w:p>
    <w:p w14:paraId="6A85DAF8" w14:textId="77777777" w:rsidR="00615241" w:rsidRPr="00615241" w:rsidRDefault="00615241" w:rsidP="008308EC">
      <w:pPr>
        <w:pStyle w:val="Paragrafoelenco"/>
        <w:numPr>
          <w:ilvl w:val="0"/>
          <w:numId w:val="16"/>
        </w:numPr>
        <w:rPr>
          <w:rStyle w:val="tlid-translation"/>
          <w:lang w:val="it-IT"/>
        </w:rPr>
      </w:pPr>
      <w:r>
        <w:rPr>
          <w:rStyle w:val="tlid-translation"/>
          <w:lang w:val="en"/>
        </w:rPr>
        <w:t>justify or motivate a choice</w:t>
      </w:r>
    </w:p>
    <w:p w14:paraId="7093B24B" w14:textId="5C54CE15" w:rsidR="008308EC" w:rsidRPr="008308EC" w:rsidRDefault="00615241" w:rsidP="008308EC">
      <w:pPr>
        <w:pStyle w:val="Paragrafoelenco"/>
        <w:numPr>
          <w:ilvl w:val="0"/>
          <w:numId w:val="16"/>
        </w:numPr>
        <w:rPr>
          <w:lang w:val="it-IT"/>
        </w:rPr>
      </w:pPr>
      <w:r w:rsidRPr="00615241">
        <w:rPr>
          <w:lang w:val="it-IT"/>
        </w:rPr>
        <w:t>make assumptions and forecasts</w:t>
      </w:r>
      <w:r w:rsidR="008308EC" w:rsidRPr="008308EC">
        <w:rPr>
          <w:lang w:val="it-IT"/>
        </w:rPr>
        <w:t>.</w:t>
      </w:r>
    </w:p>
    <w:p w14:paraId="6D2BE679" w14:textId="773479CC" w:rsidR="008308EC" w:rsidRPr="002B189D" w:rsidRDefault="008308EC" w:rsidP="008308EC">
      <w:pPr>
        <w:rPr>
          <w:lang w:val="en-GB"/>
        </w:rPr>
      </w:pPr>
      <w:r w:rsidRPr="002B189D">
        <w:rPr>
          <w:lang w:val="en-GB"/>
        </w:rPr>
        <w:t> </w:t>
      </w:r>
      <w:r w:rsidR="002B189D" w:rsidRPr="002B189D">
        <w:rPr>
          <w:lang w:val="en-GB"/>
        </w:rPr>
        <w:t>However, there is a distinction between these possible forms of discourse</w:t>
      </w:r>
      <w:r w:rsidR="002B189D">
        <w:rPr>
          <w:lang w:val="en-GB"/>
        </w:rPr>
        <w:t>:</w:t>
      </w:r>
    </w:p>
    <w:p w14:paraId="5719D81E" w14:textId="35520045" w:rsidR="002B189D" w:rsidRDefault="002B189D" w:rsidP="008308EC">
      <w:pPr>
        <w:pStyle w:val="Paragrafoelenco"/>
        <w:numPr>
          <w:ilvl w:val="0"/>
          <w:numId w:val="17"/>
        </w:numPr>
        <w:rPr>
          <w:lang w:val="en-GB"/>
        </w:rPr>
      </w:pPr>
      <w:r w:rsidRPr="002B189D">
        <w:rPr>
          <w:rStyle w:val="tlid-translation"/>
          <w:lang w:val="en"/>
        </w:rPr>
        <w:t xml:space="preserve">the first two, </w:t>
      </w:r>
      <w:r w:rsidRPr="002B189D">
        <w:rPr>
          <w:rStyle w:val="tlid-translation"/>
          <w:i/>
          <w:iCs/>
          <w:lang w:val="en"/>
        </w:rPr>
        <w:t>description</w:t>
      </w:r>
      <w:r w:rsidRPr="002B189D">
        <w:rPr>
          <w:rStyle w:val="tlid-translation"/>
          <w:lang w:val="en"/>
        </w:rPr>
        <w:t xml:space="preserve"> and </w:t>
      </w:r>
      <w:r w:rsidRPr="002B189D">
        <w:rPr>
          <w:rStyle w:val="tlid-translation"/>
          <w:i/>
          <w:iCs/>
          <w:lang w:val="en"/>
        </w:rPr>
        <w:t>narration</w:t>
      </w:r>
      <w:r w:rsidRPr="002B189D">
        <w:rPr>
          <w:rStyle w:val="tlid-translation"/>
          <w:lang w:val="en"/>
        </w:rPr>
        <w:t>, are coherent speeches, but not internally connected</w:t>
      </w:r>
    </w:p>
    <w:p w14:paraId="4B6C8C67" w14:textId="0EDB8923" w:rsidR="008308EC" w:rsidRPr="002B189D" w:rsidRDefault="002B189D" w:rsidP="008308EC">
      <w:pPr>
        <w:pStyle w:val="Paragrafoelenco"/>
        <w:numPr>
          <w:ilvl w:val="0"/>
          <w:numId w:val="17"/>
        </w:numPr>
        <w:rPr>
          <w:lang w:val="en-GB"/>
        </w:rPr>
      </w:pPr>
      <w:r w:rsidRPr="002B189D">
        <w:rPr>
          <w:rStyle w:val="tlid-translation"/>
          <w:lang w:val="en"/>
        </w:rPr>
        <w:t xml:space="preserve">the </w:t>
      </w:r>
      <w:commentRangeStart w:id="2"/>
      <w:commentRangeStart w:id="3"/>
      <w:r w:rsidRPr="002B189D">
        <w:rPr>
          <w:rStyle w:val="tlid-translation"/>
          <w:i/>
          <w:iCs/>
          <w:lang w:val="en"/>
        </w:rPr>
        <w:t>explanation</w:t>
      </w:r>
      <w:commentRangeEnd w:id="2"/>
      <w:r w:rsidR="00260B39">
        <w:rPr>
          <w:rStyle w:val="Rimandocommento"/>
        </w:rPr>
        <w:commentReference w:id="2"/>
      </w:r>
      <w:commentRangeEnd w:id="3"/>
      <w:r w:rsidR="00702EC6">
        <w:rPr>
          <w:rStyle w:val="Rimandocommento"/>
        </w:rPr>
        <w:commentReference w:id="3"/>
      </w:r>
      <w:r w:rsidRPr="002B189D">
        <w:rPr>
          <w:rStyle w:val="tlid-translation"/>
          <w:lang w:val="en"/>
        </w:rPr>
        <w:t xml:space="preserve">, the </w:t>
      </w:r>
      <w:r w:rsidRPr="002B189D">
        <w:rPr>
          <w:rStyle w:val="tlid-translation"/>
          <w:i/>
          <w:iCs/>
          <w:lang w:val="en"/>
        </w:rPr>
        <w:t>motivation</w:t>
      </w:r>
      <w:r w:rsidRPr="002B189D">
        <w:rPr>
          <w:rStyle w:val="tlid-translation"/>
          <w:lang w:val="en"/>
        </w:rPr>
        <w:t xml:space="preserve"> of a choice and the formulation of a </w:t>
      </w:r>
      <w:r w:rsidRPr="002B189D">
        <w:rPr>
          <w:rStyle w:val="tlid-translation"/>
          <w:i/>
          <w:iCs/>
          <w:lang w:val="en"/>
        </w:rPr>
        <w:t>hypothesis</w:t>
      </w:r>
      <w:r w:rsidRPr="002B189D">
        <w:rPr>
          <w:rStyle w:val="tlid-translation"/>
          <w:lang w:val="en"/>
        </w:rPr>
        <w:t xml:space="preserve">, are types of </w:t>
      </w:r>
      <w:r w:rsidRPr="002B189D">
        <w:rPr>
          <w:rStyle w:val="tlid-translation"/>
          <w:i/>
          <w:iCs/>
          <w:lang w:val="en"/>
        </w:rPr>
        <w:t>reasoning</w:t>
      </w:r>
      <w:r w:rsidR="008308EC" w:rsidRPr="002B189D">
        <w:rPr>
          <w:lang w:val="en-GB"/>
        </w:rPr>
        <w:t>.</w:t>
      </w:r>
    </w:p>
    <w:p w14:paraId="7F5220B1" w14:textId="5AEF5CB5" w:rsidR="00B70B22" w:rsidRPr="00B70B22" w:rsidRDefault="00B70B22" w:rsidP="008308EC">
      <w:pPr>
        <w:rPr>
          <w:lang w:val="en-GB"/>
        </w:rPr>
      </w:pPr>
      <w:r>
        <w:rPr>
          <w:rStyle w:val="tlid-translation"/>
          <w:lang w:val="en"/>
        </w:rPr>
        <w:t xml:space="preserve">We have already seen that there are </w:t>
      </w:r>
      <w:r w:rsidRPr="00B70B22">
        <w:rPr>
          <w:rStyle w:val="tlid-translation"/>
          <w:i/>
          <w:iCs/>
          <w:lang w:val="en"/>
        </w:rPr>
        <w:t>simple</w:t>
      </w:r>
      <w:r>
        <w:rPr>
          <w:rStyle w:val="tlid-translation"/>
          <w:lang w:val="en"/>
        </w:rPr>
        <w:t xml:space="preserve"> statements, corresponding to sentences with subject and predicate, and compound or </w:t>
      </w:r>
      <w:r w:rsidRPr="00B70B22">
        <w:rPr>
          <w:rStyle w:val="tlid-translation"/>
          <w:i/>
          <w:iCs/>
          <w:lang w:val="en"/>
        </w:rPr>
        <w:t>complex</w:t>
      </w:r>
      <w:r>
        <w:rPr>
          <w:rStyle w:val="tlid-translation"/>
          <w:lang w:val="en"/>
        </w:rPr>
        <w:t xml:space="preserve"> statements, obtained by composing other statements by </w:t>
      </w:r>
      <w:r w:rsidRPr="00B70B22">
        <w:rPr>
          <w:rStyle w:val="tlid-translation"/>
          <w:i/>
          <w:iCs/>
          <w:lang w:val="en"/>
        </w:rPr>
        <w:t>conjunctions</w:t>
      </w:r>
      <w:r>
        <w:rPr>
          <w:rStyle w:val="tlid-translation"/>
          <w:lang w:val="en"/>
        </w:rPr>
        <w:t xml:space="preserve">: by </w:t>
      </w:r>
      <w:r w:rsidRPr="00B70B22">
        <w:rPr>
          <w:rStyle w:val="tlid-translation"/>
          <w:i/>
          <w:iCs/>
          <w:lang w:val="en"/>
        </w:rPr>
        <w:t>coordination</w:t>
      </w:r>
      <w:r>
        <w:rPr>
          <w:rStyle w:val="tlid-translation"/>
          <w:lang w:val="en"/>
        </w:rPr>
        <w:t xml:space="preserve"> ("and"), by </w:t>
      </w:r>
      <w:r w:rsidRPr="00B70B22">
        <w:rPr>
          <w:rStyle w:val="tlid-translation"/>
          <w:i/>
          <w:iCs/>
          <w:lang w:val="en"/>
        </w:rPr>
        <w:t>disjunction</w:t>
      </w:r>
      <w:r>
        <w:rPr>
          <w:rStyle w:val="tlid-translation"/>
          <w:lang w:val="en"/>
        </w:rPr>
        <w:t xml:space="preserve"> </w:t>
      </w:r>
      <w:r w:rsidR="00464C18">
        <w:rPr>
          <w:rStyle w:val="tlid-translation"/>
          <w:lang w:val="en"/>
        </w:rPr>
        <w:t>(</w:t>
      </w:r>
      <w:r>
        <w:rPr>
          <w:rStyle w:val="tlid-translation"/>
          <w:lang w:val="en"/>
        </w:rPr>
        <w:t>"or") or by creating subordinate sentences. Complex statements are (logically) a single statement. A part of the symbolic logic deals with how to calculate the truth value of a complex statement starting from those of the component statements.</w:t>
      </w:r>
    </w:p>
    <w:p w14:paraId="3B48ADA7" w14:textId="3F609230" w:rsidR="008308EC" w:rsidRPr="004E192C" w:rsidRDefault="004E192C" w:rsidP="008308EC">
      <w:pPr>
        <w:rPr>
          <w:lang w:val="en-GB"/>
        </w:rPr>
      </w:pPr>
      <w:r w:rsidRPr="004E192C">
        <w:rPr>
          <w:lang w:val="en-GB"/>
        </w:rPr>
        <w:t>The discourse, in turn, may consist of one or more statements</w:t>
      </w:r>
      <w:r w:rsidR="008308EC" w:rsidRPr="004E192C">
        <w:rPr>
          <w:lang w:val="en-GB"/>
        </w:rPr>
        <w:t>.</w:t>
      </w:r>
    </w:p>
    <w:p w14:paraId="5A67CA60" w14:textId="02844F87" w:rsidR="008308EC" w:rsidRPr="007357BA" w:rsidRDefault="001C2227" w:rsidP="008308EC">
      <w:pPr>
        <w:pStyle w:val="Titolo1"/>
        <w:rPr>
          <w:lang w:val="en-GB"/>
        </w:rPr>
      </w:pPr>
      <w:r w:rsidRPr="007357BA">
        <w:rPr>
          <w:rStyle w:val="tlid-translation"/>
          <w:lang w:val="en-GB"/>
        </w:rPr>
        <w:t>Reasoning and inference</w:t>
      </w:r>
    </w:p>
    <w:p w14:paraId="33C8273A" w14:textId="6F46D255" w:rsidR="008308EC" w:rsidRDefault="001C2227" w:rsidP="008308EC">
      <w:pPr>
        <w:rPr>
          <w:lang w:val="en-GB"/>
        </w:rPr>
      </w:pPr>
      <w:r w:rsidRPr="001C2227">
        <w:rPr>
          <w:rStyle w:val="tlid-translation"/>
          <w:lang w:val="en-GB"/>
        </w:rPr>
        <w:t xml:space="preserve">The basis of the correct reasoning is the inference between the statements. </w:t>
      </w:r>
      <w:r w:rsidRPr="001C2227">
        <w:rPr>
          <w:i/>
          <w:iCs/>
          <w:lang w:val="en-GB"/>
        </w:rPr>
        <w:t>Inference</w:t>
      </w:r>
      <w:r w:rsidRPr="001C2227">
        <w:rPr>
          <w:lang w:val="en-GB"/>
        </w:rPr>
        <w:t xml:space="preserve"> is the link between different statements that causes one of them to be considered dependent on others</w:t>
      </w:r>
      <w:r w:rsidR="008308EC" w:rsidRPr="001C2227">
        <w:rPr>
          <w:lang w:val="en-GB"/>
        </w:rPr>
        <w:t xml:space="preserve">. </w:t>
      </w:r>
      <w:r w:rsidRPr="001C2227">
        <w:rPr>
          <w:lang w:val="en-GB"/>
        </w:rPr>
        <w:t xml:space="preserve">That is, if </w:t>
      </w:r>
      <w:r>
        <w:rPr>
          <w:lang w:val="en-GB"/>
        </w:rPr>
        <w:t>the latter</w:t>
      </w:r>
      <w:r w:rsidRPr="001C2227">
        <w:rPr>
          <w:lang w:val="en-GB"/>
        </w:rPr>
        <w:t xml:space="preserve"> are valid, </w:t>
      </w:r>
      <w:r>
        <w:rPr>
          <w:rStyle w:val="tlid-translation"/>
          <w:lang w:val="en"/>
        </w:rPr>
        <w:t>we must admit the former as valid</w:t>
      </w:r>
      <w:r w:rsidR="008308EC" w:rsidRPr="001C2227">
        <w:rPr>
          <w:lang w:val="en-GB"/>
        </w:rPr>
        <w:t>.</w:t>
      </w:r>
    </w:p>
    <w:p w14:paraId="0AFFE897" w14:textId="7F7B1DD8" w:rsidR="00260B39" w:rsidRPr="001C2227" w:rsidDel="007E3874" w:rsidRDefault="00260B39" w:rsidP="008308EC">
      <w:pPr>
        <w:rPr>
          <w:del w:id="4" w:author="Giovanni Toffoli" w:date="2019-09-17T16:04:00Z"/>
          <w:lang w:val="en-GB"/>
        </w:rPr>
      </w:pPr>
    </w:p>
    <w:p w14:paraId="2914ACF7" w14:textId="35ADDD21" w:rsidR="008308EC" w:rsidRPr="008308EC" w:rsidRDefault="009A2675" w:rsidP="008308EC">
      <w:pPr>
        <w:rPr>
          <w:lang w:val="it-IT"/>
        </w:rPr>
      </w:pPr>
      <w:r>
        <w:rPr>
          <w:rStyle w:val="tlid-translation"/>
          <w:lang w:val="en"/>
        </w:rPr>
        <w:t>Logicians usually</w:t>
      </w:r>
    </w:p>
    <w:p w14:paraId="193C590C" w14:textId="6A091AD2" w:rsidR="008308EC" w:rsidRPr="009A2675" w:rsidRDefault="00464C18" w:rsidP="008308EC">
      <w:pPr>
        <w:pStyle w:val="Paragrafoelenco"/>
        <w:numPr>
          <w:ilvl w:val="0"/>
          <w:numId w:val="18"/>
        </w:numPr>
        <w:rPr>
          <w:lang w:val="en-GB"/>
        </w:rPr>
      </w:pPr>
      <w:r w:rsidRPr="006944A3">
        <w:rPr>
          <w:iCs/>
          <w:lang w:val="en-GB"/>
        </w:rPr>
        <w:t xml:space="preserve">call </w:t>
      </w:r>
      <w:r w:rsidR="009A2675">
        <w:rPr>
          <w:i/>
          <w:lang w:val="en-GB"/>
        </w:rPr>
        <w:t>p</w:t>
      </w:r>
      <w:r w:rsidR="009A2675" w:rsidRPr="009A2675">
        <w:rPr>
          <w:i/>
          <w:lang w:val="en-GB"/>
        </w:rPr>
        <w:t>remises</w:t>
      </w:r>
      <w:r w:rsidR="009A2675" w:rsidRPr="009A2675">
        <w:rPr>
          <w:iCs/>
          <w:lang w:val="en-GB"/>
        </w:rPr>
        <w:t xml:space="preserve"> the statements by means of which you infer</w:t>
      </w:r>
    </w:p>
    <w:p w14:paraId="3B30E89E" w14:textId="7A56D057" w:rsidR="008308EC" w:rsidRPr="009A2675" w:rsidRDefault="00464C18" w:rsidP="008308EC">
      <w:pPr>
        <w:pStyle w:val="Paragrafoelenco"/>
        <w:numPr>
          <w:ilvl w:val="0"/>
          <w:numId w:val="18"/>
        </w:numPr>
        <w:rPr>
          <w:lang w:val="en-GB"/>
        </w:rPr>
      </w:pPr>
      <w:r w:rsidRPr="006944A3">
        <w:rPr>
          <w:rStyle w:val="tlid-translation"/>
          <w:lang w:val="en-GB"/>
        </w:rPr>
        <w:t xml:space="preserve">call </w:t>
      </w:r>
      <w:r w:rsidR="009A2675" w:rsidRPr="009A2675">
        <w:rPr>
          <w:rStyle w:val="tlid-translation"/>
          <w:i/>
          <w:iCs/>
          <w:lang w:val="en"/>
        </w:rPr>
        <w:t>conclusion</w:t>
      </w:r>
      <w:r w:rsidR="009A2675">
        <w:rPr>
          <w:rStyle w:val="tlid-translation"/>
          <w:lang w:val="en"/>
        </w:rPr>
        <w:t xml:space="preserve"> the statement reached with inference</w:t>
      </w:r>
      <w:r w:rsidR="008308EC" w:rsidRPr="009A2675">
        <w:rPr>
          <w:lang w:val="en-GB"/>
        </w:rPr>
        <w:t>.</w:t>
      </w:r>
    </w:p>
    <w:p w14:paraId="0E94DA09" w14:textId="6F838294" w:rsidR="008308EC" w:rsidRPr="00D16A27" w:rsidRDefault="00D16A27" w:rsidP="008308EC">
      <w:pPr>
        <w:rPr>
          <w:lang w:val="en-GB"/>
        </w:rPr>
      </w:pPr>
      <w:r>
        <w:rPr>
          <w:lang w:val="en-GB"/>
        </w:rPr>
        <w:t>The r</w:t>
      </w:r>
      <w:r w:rsidRPr="00D16A27">
        <w:rPr>
          <w:lang w:val="en-GB"/>
        </w:rPr>
        <w:t xml:space="preserve">easoning is a process of thought that takes place through inferences. The best-known type of inference is </w:t>
      </w:r>
      <w:r w:rsidRPr="00D16A27">
        <w:rPr>
          <w:i/>
          <w:iCs/>
          <w:lang w:val="en-GB"/>
        </w:rPr>
        <w:t>deduction</w:t>
      </w:r>
      <w:r w:rsidRPr="00D16A27">
        <w:rPr>
          <w:lang w:val="en-GB"/>
        </w:rPr>
        <w:t xml:space="preserve">, but later we will see that there are </w:t>
      </w:r>
      <w:r w:rsidR="00EE3C41">
        <w:rPr>
          <w:lang w:val="en-GB"/>
        </w:rPr>
        <w:t>several</w:t>
      </w:r>
      <w:r w:rsidR="00EE3C41" w:rsidRPr="00D16A27">
        <w:rPr>
          <w:lang w:val="en-GB"/>
        </w:rPr>
        <w:t xml:space="preserve"> </w:t>
      </w:r>
      <w:r w:rsidRPr="00D16A27">
        <w:rPr>
          <w:lang w:val="en-GB"/>
        </w:rPr>
        <w:t>other types of inference</w:t>
      </w:r>
      <w:r w:rsidR="008308EC" w:rsidRPr="00D16A27">
        <w:rPr>
          <w:lang w:val="en-GB"/>
        </w:rPr>
        <w:t>.</w:t>
      </w:r>
    </w:p>
    <w:p w14:paraId="7F7D494E" w14:textId="3D661F8C" w:rsidR="008308EC" w:rsidRPr="00D16A27" w:rsidRDefault="00D16A27" w:rsidP="008308EC">
      <w:pPr>
        <w:rPr>
          <w:lang w:val="en-GB"/>
        </w:rPr>
      </w:pPr>
      <w:r w:rsidRPr="00D16A27">
        <w:rPr>
          <w:lang w:val="en-GB"/>
        </w:rPr>
        <w:t xml:space="preserve">When </w:t>
      </w:r>
      <w:r>
        <w:rPr>
          <w:lang w:val="en-GB"/>
        </w:rPr>
        <w:t xml:space="preserve">the </w:t>
      </w:r>
      <w:r w:rsidRPr="00D16A27">
        <w:rPr>
          <w:lang w:val="en-GB"/>
        </w:rPr>
        <w:t xml:space="preserve">reasoning is aimed at soliciting the consent of others, it is also called </w:t>
      </w:r>
      <w:r w:rsidRPr="00D16A27">
        <w:rPr>
          <w:i/>
          <w:iCs/>
          <w:lang w:val="en-GB"/>
        </w:rPr>
        <w:t>argumentation</w:t>
      </w:r>
      <w:r w:rsidRPr="00D16A27">
        <w:rPr>
          <w:lang w:val="en-GB"/>
        </w:rPr>
        <w:t xml:space="preserve"> and its reasons </w:t>
      </w:r>
      <w:r w:rsidR="00464C18">
        <w:rPr>
          <w:lang w:val="en-GB"/>
        </w:rPr>
        <w:t>are usually called</w:t>
      </w:r>
      <w:r w:rsidRPr="00D16A27">
        <w:rPr>
          <w:lang w:val="en-GB"/>
        </w:rPr>
        <w:t xml:space="preserve"> </w:t>
      </w:r>
      <w:r w:rsidRPr="00D16A27">
        <w:rPr>
          <w:i/>
          <w:iCs/>
          <w:lang w:val="en-GB"/>
        </w:rPr>
        <w:t>arguments</w:t>
      </w:r>
      <w:r w:rsidR="008308EC" w:rsidRPr="00D16A27">
        <w:rPr>
          <w:lang w:val="en-GB"/>
        </w:rPr>
        <w:t>.  </w:t>
      </w:r>
    </w:p>
    <w:p w14:paraId="2EC72680" w14:textId="4158C1E4" w:rsidR="008308EC" w:rsidRPr="00BD1CC4" w:rsidRDefault="00BD1CC4" w:rsidP="008308EC">
      <w:pPr>
        <w:pStyle w:val="Titolo1"/>
        <w:rPr>
          <w:lang w:val="en-GB"/>
        </w:rPr>
      </w:pPr>
      <w:r>
        <w:rPr>
          <w:rStyle w:val="tlid-translation"/>
          <w:lang w:val="en"/>
        </w:rPr>
        <w:lastRenderedPageBreak/>
        <w:t>Analysis of reasoning</w:t>
      </w:r>
    </w:p>
    <w:p w14:paraId="4E106A8D" w14:textId="11D51767" w:rsidR="008308EC" w:rsidRPr="00BD1CC4" w:rsidRDefault="00BD1CC4" w:rsidP="008308EC">
      <w:pPr>
        <w:rPr>
          <w:lang w:val="en-GB"/>
        </w:rPr>
      </w:pPr>
      <w:r w:rsidRPr="00BD1CC4">
        <w:rPr>
          <w:lang w:val="en-GB"/>
        </w:rPr>
        <w:t>The analysis of</w:t>
      </w:r>
      <w:commentRangeStart w:id="5"/>
      <w:r w:rsidRPr="00BD1CC4">
        <w:rPr>
          <w:lang w:val="en-GB"/>
        </w:rPr>
        <w:t xml:space="preserve"> r</w:t>
      </w:r>
      <w:commentRangeEnd w:id="5"/>
      <w:r w:rsidR="00260B39">
        <w:rPr>
          <w:rStyle w:val="Rimandocommento"/>
        </w:rPr>
        <w:commentReference w:id="5"/>
      </w:r>
      <w:r w:rsidRPr="00BD1CC4">
        <w:rPr>
          <w:lang w:val="en-GB"/>
        </w:rPr>
        <w:t>easoning starts from the analysis of the discourse that expresses it. Since reasoning is based on inferences, it is useful to know which are, in the text of the discourse, the expressions that typically indicate which statements constitute (explicit) premises and which instead indicate conclusions</w:t>
      </w:r>
      <w:r w:rsidR="008308EC" w:rsidRPr="00BD1CC4">
        <w:rPr>
          <w:lang w:val="en-GB"/>
        </w:rPr>
        <w:t>.</w:t>
      </w:r>
    </w:p>
    <w:p w14:paraId="66D479D6" w14:textId="56233BA5" w:rsidR="008308EC" w:rsidRPr="00BD1CC4" w:rsidRDefault="00BD1CC4" w:rsidP="008308EC">
      <w:pPr>
        <w:rPr>
          <w:lang w:val="en-GB"/>
        </w:rPr>
      </w:pPr>
      <w:r w:rsidRPr="00BD1CC4">
        <w:rPr>
          <w:lang w:val="en-GB"/>
        </w:rPr>
        <w:t>From [2] we adapt the content of a table in which are juxtaposed typical premise indicators and the respective conclusion indicators</w:t>
      </w:r>
      <w:r w:rsidR="008308EC" w:rsidRPr="00BD1CC4">
        <w:rPr>
          <w:lang w:val="en-GB"/>
        </w:rPr>
        <w:t>:</w:t>
      </w:r>
    </w:p>
    <w:tbl>
      <w:tblPr>
        <w:tblStyle w:val="Grigliatabella"/>
        <w:tblW w:w="0" w:type="auto"/>
        <w:jc w:val="center"/>
        <w:tblLook w:val="04A0" w:firstRow="1" w:lastRow="0" w:firstColumn="1" w:lastColumn="0" w:noHBand="0" w:noVBand="1"/>
      </w:tblPr>
      <w:tblGrid>
        <w:gridCol w:w="2387"/>
        <w:gridCol w:w="2080"/>
      </w:tblGrid>
      <w:tr w:rsidR="00FD6656" w14:paraId="53E7ADB5" w14:textId="77777777" w:rsidTr="00FD6656">
        <w:trPr>
          <w:jc w:val="center"/>
        </w:trPr>
        <w:tc>
          <w:tcPr>
            <w:tcW w:w="0" w:type="auto"/>
          </w:tcPr>
          <w:p w14:paraId="05A8F19D" w14:textId="5C374AEC" w:rsidR="00FD6656" w:rsidRPr="00FD6656" w:rsidRDefault="00BD1CC4" w:rsidP="00FD6656">
            <w:pPr>
              <w:jc w:val="center"/>
              <w:rPr>
                <w:i/>
                <w:lang w:val="it-IT"/>
              </w:rPr>
            </w:pPr>
            <w:r>
              <w:rPr>
                <w:i/>
                <w:lang w:val="it-IT"/>
              </w:rPr>
              <w:t>premise indicators</w:t>
            </w:r>
          </w:p>
        </w:tc>
        <w:tc>
          <w:tcPr>
            <w:tcW w:w="0" w:type="auto"/>
          </w:tcPr>
          <w:p w14:paraId="3D49D11A" w14:textId="434996B5" w:rsidR="00FD6656" w:rsidRPr="00FD6656" w:rsidRDefault="00BD1CC4" w:rsidP="00FD6656">
            <w:pPr>
              <w:jc w:val="center"/>
              <w:rPr>
                <w:i/>
                <w:lang w:val="it-IT"/>
              </w:rPr>
            </w:pPr>
            <w:r>
              <w:rPr>
                <w:i/>
                <w:lang w:val="it-IT"/>
              </w:rPr>
              <w:t>conclusion indicators</w:t>
            </w:r>
          </w:p>
        </w:tc>
      </w:tr>
      <w:tr w:rsidR="00FD6656" w14:paraId="232194E1" w14:textId="77777777" w:rsidTr="00FD6656">
        <w:trPr>
          <w:jc w:val="center"/>
        </w:trPr>
        <w:tc>
          <w:tcPr>
            <w:tcW w:w="0" w:type="auto"/>
          </w:tcPr>
          <w:p w14:paraId="79FFDBBB" w14:textId="64A3D419" w:rsidR="00FD6656" w:rsidRDefault="00BD1CC4" w:rsidP="008308EC">
            <w:pPr>
              <w:rPr>
                <w:lang w:val="it-IT"/>
              </w:rPr>
            </w:pPr>
            <w:r>
              <w:rPr>
                <w:lang w:val="it-IT"/>
              </w:rPr>
              <w:t>if</w:t>
            </w:r>
            <w:r w:rsidR="00FD6656">
              <w:rPr>
                <w:lang w:val="it-IT"/>
              </w:rPr>
              <w:t xml:space="preserve"> …</w:t>
            </w:r>
          </w:p>
        </w:tc>
        <w:tc>
          <w:tcPr>
            <w:tcW w:w="0" w:type="auto"/>
          </w:tcPr>
          <w:p w14:paraId="679D931C" w14:textId="464B7947" w:rsidR="00FD6656" w:rsidRDefault="00BD1CC4" w:rsidP="008308EC">
            <w:pPr>
              <w:rPr>
                <w:lang w:val="it-IT"/>
              </w:rPr>
            </w:pPr>
            <w:proofErr w:type="spellStart"/>
            <w:r>
              <w:rPr>
                <w:lang w:val="it-IT"/>
              </w:rPr>
              <w:t>then</w:t>
            </w:r>
            <w:proofErr w:type="spellEnd"/>
            <w:r w:rsidR="00FD6656">
              <w:rPr>
                <w:lang w:val="it-IT"/>
              </w:rPr>
              <w:t xml:space="preserve"> …</w:t>
            </w:r>
          </w:p>
        </w:tc>
      </w:tr>
      <w:tr w:rsidR="00FD6656" w14:paraId="69E56E4F" w14:textId="77777777" w:rsidTr="00FD6656">
        <w:trPr>
          <w:jc w:val="center"/>
        </w:trPr>
        <w:tc>
          <w:tcPr>
            <w:tcW w:w="0" w:type="auto"/>
          </w:tcPr>
          <w:p w14:paraId="5A59514E" w14:textId="56A17D93" w:rsidR="00FD6656" w:rsidRDefault="00BD1CC4" w:rsidP="008308EC">
            <w:pPr>
              <w:rPr>
                <w:lang w:val="it-IT"/>
              </w:rPr>
            </w:pPr>
            <w:r>
              <w:rPr>
                <w:rStyle w:val="tlid-translation"/>
                <w:lang w:val="en"/>
              </w:rPr>
              <w:t xml:space="preserve">given that </w:t>
            </w:r>
            <w:r w:rsidR="00FD6656">
              <w:rPr>
                <w:lang w:val="it-IT"/>
              </w:rPr>
              <w:t>…</w:t>
            </w:r>
          </w:p>
        </w:tc>
        <w:tc>
          <w:tcPr>
            <w:tcW w:w="0" w:type="auto"/>
          </w:tcPr>
          <w:p w14:paraId="2F9107CF" w14:textId="40C86343" w:rsidR="00FD6656" w:rsidRDefault="00BD1CC4" w:rsidP="008308EC">
            <w:pPr>
              <w:rPr>
                <w:lang w:val="it-IT"/>
              </w:rPr>
            </w:pPr>
            <w:r>
              <w:rPr>
                <w:lang w:val="it-IT"/>
              </w:rPr>
              <w:t>ergo</w:t>
            </w:r>
            <w:r w:rsidR="00FD6656">
              <w:rPr>
                <w:lang w:val="it-IT"/>
              </w:rPr>
              <w:t xml:space="preserve"> …</w:t>
            </w:r>
          </w:p>
        </w:tc>
      </w:tr>
      <w:tr w:rsidR="00FD6656" w14:paraId="3CBBF95B" w14:textId="77777777" w:rsidTr="00FD6656">
        <w:trPr>
          <w:jc w:val="center"/>
        </w:trPr>
        <w:tc>
          <w:tcPr>
            <w:tcW w:w="0" w:type="auto"/>
          </w:tcPr>
          <w:p w14:paraId="21C5ABEF" w14:textId="1EE3A41B" w:rsidR="00FD6656" w:rsidRDefault="00BD1CC4" w:rsidP="008308EC">
            <w:pPr>
              <w:rPr>
                <w:lang w:val="it-IT"/>
              </w:rPr>
            </w:pPr>
            <w:proofErr w:type="spellStart"/>
            <w:r>
              <w:rPr>
                <w:lang w:val="it-IT"/>
              </w:rPr>
              <w:t>because</w:t>
            </w:r>
            <w:proofErr w:type="spellEnd"/>
            <w:r w:rsidR="00FD6656">
              <w:rPr>
                <w:lang w:val="it-IT"/>
              </w:rPr>
              <w:t xml:space="preserve"> …</w:t>
            </w:r>
          </w:p>
        </w:tc>
        <w:tc>
          <w:tcPr>
            <w:tcW w:w="0" w:type="auto"/>
          </w:tcPr>
          <w:p w14:paraId="3761C47E" w14:textId="34E6409A" w:rsidR="00FD6656" w:rsidRDefault="00BD1CC4" w:rsidP="008308EC">
            <w:pPr>
              <w:rPr>
                <w:lang w:val="it-IT"/>
              </w:rPr>
            </w:pPr>
            <w:proofErr w:type="spellStart"/>
            <w:r>
              <w:rPr>
                <w:lang w:val="it-IT"/>
              </w:rPr>
              <w:t>therefore</w:t>
            </w:r>
            <w:proofErr w:type="spellEnd"/>
            <w:r w:rsidR="00FD6656">
              <w:rPr>
                <w:lang w:val="it-IT"/>
              </w:rPr>
              <w:t xml:space="preserve"> …</w:t>
            </w:r>
          </w:p>
        </w:tc>
      </w:tr>
      <w:tr w:rsidR="00FD6656" w14:paraId="60334C06" w14:textId="77777777" w:rsidTr="00FD6656">
        <w:trPr>
          <w:jc w:val="center"/>
        </w:trPr>
        <w:tc>
          <w:tcPr>
            <w:tcW w:w="0" w:type="auto"/>
          </w:tcPr>
          <w:p w14:paraId="1259DAE6" w14:textId="69A091DC" w:rsidR="00FD6656" w:rsidRDefault="00BD1CC4" w:rsidP="008308EC">
            <w:pPr>
              <w:rPr>
                <w:lang w:val="it-IT"/>
              </w:rPr>
            </w:pPr>
            <w:r>
              <w:rPr>
                <w:lang w:val="it-IT"/>
              </w:rPr>
              <w:t>since</w:t>
            </w:r>
            <w:r w:rsidR="00FD6656">
              <w:rPr>
                <w:lang w:val="it-IT"/>
              </w:rPr>
              <w:t xml:space="preserve"> …</w:t>
            </w:r>
          </w:p>
        </w:tc>
        <w:tc>
          <w:tcPr>
            <w:tcW w:w="0" w:type="auto"/>
          </w:tcPr>
          <w:p w14:paraId="1C2F5DEF" w14:textId="514A267C" w:rsidR="00FD6656" w:rsidRDefault="00BD1CC4" w:rsidP="008308EC">
            <w:pPr>
              <w:rPr>
                <w:lang w:val="it-IT"/>
              </w:rPr>
            </w:pPr>
            <w:proofErr w:type="spellStart"/>
            <w:r>
              <w:rPr>
                <w:lang w:val="it-IT"/>
              </w:rPr>
              <w:t>thus</w:t>
            </w:r>
            <w:proofErr w:type="spellEnd"/>
            <w:r w:rsidR="00FD6656">
              <w:rPr>
                <w:lang w:val="it-IT"/>
              </w:rPr>
              <w:t xml:space="preserve"> …</w:t>
            </w:r>
          </w:p>
        </w:tc>
      </w:tr>
      <w:tr w:rsidR="00FD6656" w14:paraId="65F792A8" w14:textId="77777777" w:rsidTr="00FD6656">
        <w:trPr>
          <w:jc w:val="center"/>
        </w:trPr>
        <w:tc>
          <w:tcPr>
            <w:tcW w:w="0" w:type="auto"/>
          </w:tcPr>
          <w:p w14:paraId="2AF876D8" w14:textId="2AAF1961" w:rsidR="00FD6656" w:rsidRPr="00D57243" w:rsidRDefault="00D57243" w:rsidP="008308EC">
            <w:pPr>
              <w:rPr>
                <w:lang w:val="en-GB"/>
              </w:rPr>
            </w:pPr>
            <w:r w:rsidRPr="00D57243">
              <w:rPr>
                <w:lang w:val="en-GB"/>
              </w:rPr>
              <w:t xml:space="preserve">based on the fact that </w:t>
            </w:r>
            <w:r w:rsidR="00FD6656" w:rsidRPr="00D57243">
              <w:rPr>
                <w:lang w:val="en-GB"/>
              </w:rPr>
              <w:t>…</w:t>
            </w:r>
          </w:p>
        </w:tc>
        <w:tc>
          <w:tcPr>
            <w:tcW w:w="0" w:type="auto"/>
          </w:tcPr>
          <w:p w14:paraId="18F40F31" w14:textId="3203253F" w:rsidR="00FD6656" w:rsidRDefault="00D57243" w:rsidP="008308EC">
            <w:pPr>
              <w:rPr>
                <w:lang w:val="it-IT"/>
              </w:rPr>
            </w:pPr>
            <w:r w:rsidRPr="00D57243">
              <w:rPr>
                <w:lang w:val="it-IT"/>
              </w:rPr>
              <w:t xml:space="preserve">it follows </w:t>
            </w:r>
            <w:proofErr w:type="spellStart"/>
            <w:r w:rsidRPr="00D57243">
              <w:rPr>
                <w:lang w:val="it-IT"/>
              </w:rPr>
              <w:t>that</w:t>
            </w:r>
            <w:proofErr w:type="spellEnd"/>
            <w:r>
              <w:rPr>
                <w:lang w:val="it-IT"/>
              </w:rPr>
              <w:t xml:space="preserve"> </w:t>
            </w:r>
            <w:r w:rsidR="00FD6656">
              <w:rPr>
                <w:lang w:val="it-IT"/>
              </w:rPr>
              <w:t>…</w:t>
            </w:r>
          </w:p>
        </w:tc>
      </w:tr>
    </w:tbl>
    <w:p w14:paraId="070E3DF4" w14:textId="486B7E33" w:rsidR="00B11537" w:rsidRDefault="00B11537" w:rsidP="008308EC">
      <w:pPr>
        <w:rPr>
          <w:lang w:val="it-IT"/>
        </w:rPr>
      </w:pPr>
    </w:p>
    <w:p w14:paraId="02DF0535" w14:textId="36EF8038" w:rsidR="00B11537" w:rsidRPr="00BD0DC9" w:rsidRDefault="00BD0DC9" w:rsidP="00B11537">
      <w:pPr>
        <w:ind w:left="360"/>
        <w:rPr>
          <w:i/>
          <w:lang w:val="en-GB"/>
        </w:rPr>
      </w:pPr>
      <w:r w:rsidRPr="00BD0DC9">
        <w:rPr>
          <w:i/>
          <w:lang w:val="en-GB"/>
        </w:rPr>
        <w:t>Guy</w:t>
      </w:r>
      <w:r>
        <w:rPr>
          <w:i/>
          <w:lang w:val="en-GB"/>
        </w:rPr>
        <w:t xml:space="preserve"> i</w:t>
      </w:r>
      <w:r w:rsidRPr="00BD0DC9">
        <w:rPr>
          <w:i/>
          <w:lang w:val="en-GB"/>
        </w:rPr>
        <w:t xml:space="preserve">s not in the house. I </w:t>
      </w:r>
      <w:r w:rsidR="0058563F">
        <w:rPr>
          <w:i/>
          <w:lang w:val="en-GB"/>
        </w:rPr>
        <w:t>rang the doorbell</w:t>
      </w:r>
      <w:r w:rsidR="0058563F" w:rsidRPr="00BD0DC9">
        <w:rPr>
          <w:i/>
          <w:lang w:val="en-GB"/>
        </w:rPr>
        <w:t xml:space="preserve"> </w:t>
      </w:r>
      <w:r w:rsidRPr="00BD0DC9">
        <w:rPr>
          <w:i/>
          <w:lang w:val="en-GB"/>
        </w:rPr>
        <w:t xml:space="preserve">and he didn't come to open. </w:t>
      </w:r>
      <w:r w:rsidRPr="00340F82">
        <w:rPr>
          <w:iCs/>
          <w:lang w:val="en-GB"/>
        </w:rPr>
        <w:t>(conclusion and explicit premise</w:t>
      </w:r>
      <w:r w:rsidR="001E0FCC" w:rsidRPr="00340F82">
        <w:rPr>
          <w:iCs/>
          <w:lang w:val="en-GB"/>
        </w:rPr>
        <w:t>)</w:t>
      </w:r>
    </w:p>
    <w:p w14:paraId="0EEFBE2C" w14:textId="0ED469BC" w:rsidR="008308EC" w:rsidRPr="00BD0DC9" w:rsidRDefault="00BD0DC9" w:rsidP="008308EC">
      <w:pPr>
        <w:rPr>
          <w:lang w:val="en-GB"/>
        </w:rPr>
      </w:pPr>
      <w:r w:rsidRPr="00BD0DC9">
        <w:rPr>
          <w:lang w:val="en-GB"/>
        </w:rPr>
        <w:t>In this example, there are no explicit indicators of premise and conclusion. It has been noted that, while the conclusion follows logically the premises, often in the text of an argument the order is reversed, especially when explicit indicators of premise and conclusion are absent</w:t>
      </w:r>
      <w:r w:rsidR="006625AA" w:rsidRPr="00BD0DC9">
        <w:rPr>
          <w:lang w:val="en-GB"/>
        </w:rPr>
        <w:t>.</w:t>
      </w:r>
    </w:p>
    <w:p w14:paraId="0103576F" w14:textId="0567BC31" w:rsidR="00B11537" w:rsidRPr="00664240" w:rsidRDefault="00664240" w:rsidP="006944A3">
      <w:pPr>
        <w:pStyle w:val="Titolo2"/>
        <w:rPr>
          <w:lang w:val="en-GB"/>
        </w:rPr>
      </w:pPr>
      <w:r>
        <w:rPr>
          <w:rStyle w:val="tlid-translation"/>
          <w:lang w:val="en"/>
        </w:rPr>
        <w:t>Explain yourself better</w:t>
      </w:r>
    </w:p>
    <w:p w14:paraId="358470D5" w14:textId="6383C2D9" w:rsidR="00664240" w:rsidRPr="00664240" w:rsidRDefault="00664240" w:rsidP="00664240">
      <w:pPr>
        <w:rPr>
          <w:lang w:val="en-GB"/>
        </w:rPr>
      </w:pPr>
      <w:r w:rsidRPr="00664240">
        <w:rPr>
          <w:lang w:val="en-GB"/>
        </w:rPr>
        <w:t xml:space="preserve">Sometimes our reasoning is not clear to others: in the course of discussions, it happens that the listener is not aware of the implicit premises that have been assumed. Then we must "explain ourselves better", that is, make explicit the process of thought that we have followed. The </w:t>
      </w:r>
      <w:r w:rsidRPr="00664240">
        <w:rPr>
          <w:i/>
          <w:iCs/>
          <w:lang w:val="en-GB"/>
        </w:rPr>
        <w:t>logical analysis</w:t>
      </w:r>
      <w:r w:rsidRPr="00664240">
        <w:rPr>
          <w:lang w:val="en-GB"/>
        </w:rPr>
        <w:t xml:space="preserve"> of a reasoning aims precisely to make the process of inference transparent, mostly by making explicit some of the implicit premises of the reasoning</w:t>
      </w:r>
      <w:r>
        <w:rPr>
          <w:lang w:val="en-GB"/>
        </w:rPr>
        <w:t>.</w:t>
      </w:r>
    </w:p>
    <w:p w14:paraId="3A46CA30" w14:textId="4A1B4E18" w:rsidR="005E6D08" w:rsidRPr="00340F82" w:rsidRDefault="00340F82" w:rsidP="005E6D08">
      <w:pPr>
        <w:ind w:left="720"/>
        <w:rPr>
          <w:lang w:val="en-GB"/>
        </w:rPr>
      </w:pPr>
      <w:r w:rsidRPr="00340F82">
        <w:rPr>
          <w:i/>
          <w:lang w:val="en-GB"/>
        </w:rPr>
        <w:t>If Guy was in the house, he</w:t>
      </w:r>
      <w:r>
        <w:rPr>
          <w:i/>
          <w:lang w:val="en-GB"/>
        </w:rPr>
        <w:t xml:space="preserve"> </w:t>
      </w:r>
      <w:r w:rsidR="00464C18">
        <w:rPr>
          <w:i/>
          <w:lang w:val="en-GB"/>
        </w:rPr>
        <w:t>would</w:t>
      </w:r>
      <w:r w:rsidR="00464C18" w:rsidRPr="00340F82">
        <w:rPr>
          <w:i/>
          <w:lang w:val="en-GB"/>
        </w:rPr>
        <w:t xml:space="preserve"> </w:t>
      </w:r>
      <w:r w:rsidRPr="00340F82">
        <w:rPr>
          <w:i/>
          <w:lang w:val="en-GB"/>
        </w:rPr>
        <w:t xml:space="preserve">have come to open the door. </w:t>
      </w:r>
      <w:r w:rsidRPr="00340F82">
        <w:rPr>
          <w:iCs/>
          <w:lang w:val="en-GB"/>
        </w:rPr>
        <w:t>(implicit premise</w:t>
      </w:r>
      <w:r w:rsidR="005E6D08" w:rsidRPr="00340F82">
        <w:rPr>
          <w:iCs/>
          <w:lang w:val="en-GB"/>
        </w:rPr>
        <w:t>)</w:t>
      </w:r>
    </w:p>
    <w:p w14:paraId="5A749392" w14:textId="148FC81C" w:rsidR="005E6D08" w:rsidRPr="00340F82" w:rsidRDefault="00340F82" w:rsidP="008308EC">
      <w:pPr>
        <w:rPr>
          <w:lang w:val="en-GB"/>
        </w:rPr>
      </w:pPr>
      <w:r w:rsidRPr="00340F82">
        <w:rPr>
          <w:lang w:val="en-GB"/>
        </w:rPr>
        <w:t>Any reasoning concerning the concrete cases of life has many implicit premises. In our case, we would probably recognize the implicit premise that we report above, but we would not think of many other premises, useful to protect us from "unforeseen" conditions, such as</w:t>
      </w:r>
    </w:p>
    <w:p w14:paraId="0674FC89" w14:textId="18155EB4" w:rsidR="008308EC" w:rsidRPr="007357BA" w:rsidRDefault="00340F82" w:rsidP="005E6D08">
      <w:pPr>
        <w:ind w:left="720"/>
        <w:rPr>
          <w:lang w:val="en-GB"/>
        </w:rPr>
      </w:pPr>
      <w:r w:rsidRPr="007357BA">
        <w:rPr>
          <w:i/>
          <w:lang w:val="en-GB"/>
        </w:rPr>
        <w:t xml:space="preserve">If the </w:t>
      </w:r>
      <w:r w:rsidR="0058563F">
        <w:rPr>
          <w:i/>
          <w:lang w:val="en-GB"/>
        </w:rPr>
        <w:t>door</w:t>
      </w:r>
      <w:r w:rsidRPr="007357BA">
        <w:rPr>
          <w:i/>
          <w:lang w:val="en-GB"/>
        </w:rPr>
        <w:t>bell works</w:t>
      </w:r>
      <w:r w:rsidR="008308EC" w:rsidRPr="007357BA">
        <w:rPr>
          <w:lang w:val="en-GB"/>
        </w:rPr>
        <w:t>.</w:t>
      </w:r>
      <w:r w:rsidR="001E0FCC" w:rsidRPr="007357BA">
        <w:rPr>
          <w:lang w:val="en-GB"/>
        </w:rPr>
        <w:t xml:space="preserve"> </w:t>
      </w:r>
      <w:r w:rsidRPr="007357BA">
        <w:rPr>
          <w:iCs/>
          <w:lang w:val="en-GB"/>
        </w:rPr>
        <w:t>(additional implicit premise)</w:t>
      </w:r>
    </w:p>
    <w:p w14:paraId="57665DDA" w14:textId="3F4890A1" w:rsidR="008308EC" w:rsidRPr="00340F82" w:rsidRDefault="00340F82" w:rsidP="008308EC">
      <w:pPr>
        <w:rPr>
          <w:lang w:val="en-GB"/>
        </w:rPr>
      </w:pPr>
      <w:r w:rsidRPr="00340F82">
        <w:rPr>
          <w:lang w:val="en-GB"/>
        </w:rPr>
        <w:t>A reasoning is more convincing, therefore, when its premises are capable of excluding certain cases from the list of possible cases; that is, when the validity of the conclusion is explicitly subordinated to the non-occurrence of a whole series of exceptions</w:t>
      </w:r>
      <w:r w:rsidR="00F55472" w:rsidRPr="00340F82">
        <w:rPr>
          <w:lang w:val="en-GB"/>
        </w:rPr>
        <w:t>.</w:t>
      </w:r>
    </w:p>
    <w:p w14:paraId="25385088" w14:textId="174E6B6C" w:rsidR="005E6D08" w:rsidRPr="003E3C6A" w:rsidRDefault="00C63289" w:rsidP="006944A3">
      <w:pPr>
        <w:pStyle w:val="Titolo2"/>
        <w:rPr>
          <w:lang w:val="en-GB"/>
        </w:rPr>
      </w:pPr>
      <w:r w:rsidRPr="003E3C6A">
        <w:rPr>
          <w:lang w:val="en-GB"/>
        </w:rPr>
        <w:t>Reconstructing reasoning</w:t>
      </w:r>
    </w:p>
    <w:p w14:paraId="584C3EEA" w14:textId="72217D2E" w:rsidR="00616222" w:rsidRPr="003E3C6A" w:rsidRDefault="003E3C6A" w:rsidP="00616222">
      <w:pPr>
        <w:ind w:left="720"/>
        <w:rPr>
          <w:i/>
          <w:lang w:val="en-GB"/>
        </w:rPr>
      </w:pPr>
      <w:r w:rsidRPr="003E3C6A">
        <w:rPr>
          <w:i/>
          <w:lang w:val="en-GB"/>
        </w:rPr>
        <w:t>Peter will spend his holidays in Greece: Paul told me</w:t>
      </w:r>
      <w:r w:rsidR="00B65570">
        <w:rPr>
          <w:i/>
          <w:lang w:val="en-GB"/>
        </w:rPr>
        <w:t>,</w:t>
      </w:r>
      <w:r w:rsidRPr="003E3C6A">
        <w:rPr>
          <w:i/>
          <w:lang w:val="en-GB"/>
        </w:rPr>
        <w:t xml:space="preserve"> </w:t>
      </w:r>
      <w:r w:rsidR="00B65570">
        <w:rPr>
          <w:i/>
          <w:lang w:val="en-GB"/>
        </w:rPr>
        <w:t>who</w:t>
      </w:r>
      <w:r w:rsidRPr="003E3C6A">
        <w:rPr>
          <w:i/>
          <w:lang w:val="en-GB"/>
        </w:rPr>
        <w:t xml:space="preserve"> knows everything Peter does</w:t>
      </w:r>
      <w:r w:rsidR="00616222" w:rsidRPr="003E3C6A">
        <w:rPr>
          <w:i/>
          <w:lang w:val="en-GB"/>
        </w:rPr>
        <w:t>.</w:t>
      </w:r>
    </w:p>
    <w:p w14:paraId="2614FC92" w14:textId="1BBC7AD0" w:rsidR="00FC2EBA" w:rsidRPr="00FC2EBA" w:rsidRDefault="00FC2EBA" w:rsidP="00FC2EBA">
      <w:pPr>
        <w:rPr>
          <w:lang w:val="en-GB"/>
        </w:rPr>
      </w:pPr>
      <w:r w:rsidRPr="00FC2EBA">
        <w:rPr>
          <w:lang w:val="en-GB"/>
        </w:rPr>
        <w:t xml:space="preserve">From [2] we report this other example in full, precisely because, </w:t>
      </w:r>
      <w:r>
        <w:rPr>
          <w:rStyle w:val="tlid-translation"/>
          <w:lang w:val="en"/>
        </w:rPr>
        <w:t>apart from the</w:t>
      </w:r>
      <w:r w:rsidRPr="00FC2EBA">
        <w:rPr>
          <w:lang w:val="en-GB"/>
        </w:rPr>
        <w:t xml:space="preserve"> technicalities, it seems to us that taking for granted some premises is by far the main source of </w:t>
      </w:r>
      <w:r>
        <w:rPr>
          <w:rStyle w:val="tlid-translation"/>
          <w:lang w:val="en"/>
        </w:rPr>
        <w:t xml:space="preserve">misunderstanding </w:t>
      </w:r>
      <w:r w:rsidRPr="00FC2EBA">
        <w:rPr>
          <w:lang w:val="en-GB"/>
        </w:rPr>
        <w:t xml:space="preserve">in the discussion. To analyze the </w:t>
      </w:r>
      <w:r>
        <w:rPr>
          <w:rStyle w:val="tlid-translation"/>
          <w:lang w:val="en"/>
        </w:rPr>
        <w:t xml:space="preserve">soundness </w:t>
      </w:r>
      <w:r w:rsidRPr="00FC2EBA">
        <w:rPr>
          <w:lang w:val="en-GB"/>
        </w:rPr>
        <w:t>of the statement, we will identify all the salient premises and put them in order according to their strength (= ability to exclude alternatives) in order to progressively approach the desired conclusion</w:t>
      </w:r>
      <w:r>
        <w:rPr>
          <w:lang w:val="en-GB"/>
        </w:rPr>
        <w:t>.</w:t>
      </w:r>
    </w:p>
    <w:p w14:paraId="5B0799B5" w14:textId="517A2868" w:rsidR="00FD79AB" w:rsidRPr="002E00F4" w:rsidRDefault="00FD79AB" w:rsidP="006944A3">
      <w:pPr>
        <w:pStyle w:val="Paragrafoelenco"/>
        <w:numPr>
          <w:ilvl w:val="0"/>
          <w:numId w:val="25"/>
        </w:numPr>
        <w:rPr>
          <w:lang w:val="en-GB"/>
        </w:rPr>
      </w:pPr>
      <w:r w:rsidRPr="002E00F4">
        <w:rPr>
          <w:lang w:val="en-GB"/>
        </w:rPr>
        <w:lastRenderedPageBreak/>
        <w:t>Peter is always honest with Paul. (implicit premise)</w:t>
      </w:r>
    </w:p>
    <w:p w14:paraId="4DA09E54" w14:textId="77777777" w:rsidR="00FD79AB" w:rsidRPr="00EE3C41" w:rsidRDefault="00FD79AB" w:rsidP="006944A3">
      <w:pPr>
        <w:pStyle w:val="Paragrafoelenco"/>
        <w:numPr>
          <w:ilvl w:val="0"/>
          <w:numId w:val="25"/>
        </w:numPr>
        <w:rPr>
          <w:lang w:val="en-GB"/>
        </w:rPr>
      </w:pPr>
      <w:r w:rsidRPr="00EE3C41">
        <w:rPr>
          <w:lang w:val="en-GB"/>
        </w:rPr>
        <w:t>Paul is always honest with me. (implicit premise).</w:t>
      </w:r>
    </w:p>
    <w:p w14:paraId="25E6D3BC" w14:textId="4D8BC186" w:rsidR="00FD79AB" w:rsidRPr="006944A3" w:rsidRDefault="00FD79AB" w:rsidP="006944A3">
      <w:pPr>
        <w:pStyle w:val="Paragrafoelenco"/>
        <w:numPr>
          <w:ilvl w:val="0"/>
          <w:numId w:val="25"/>
        </w:numPr>
        <w:rPr>
          <w:lang w:val="en-GB"/>
        </w:rPr>
      </w:pPr>
      <w:r w:rsidRPr="006944A3">
        <w:rPr>
          <w:lang w:val="en-GB"/>
        </w:rPr>
        <w:t>Paul told me that Peter will spend his holidays in Greece. (premise)</w:t>
      </w:r>
    </w:p>
    <w:p w14:paraId="23559742" w14:textId="48B7ED43" w:rsidR="00FD79AB" w:rsidRPr="006944A3" w:rsidRDefault="00FD79AB" w:rsidP="006944A3">
      <w:pPr>
        <w:pStyle w:val="Paragrafoelenco"/>
        <w:numPr>
          <w:ilvl w:val="0"/>
          <w:numId w:val="25"/>
        </w:numPr>
        <w:rPr>
          <w:lang w:val="en-GB"/>
        </w:rPr>
      </w:pPr>
      <w:r w:rsidRPr="006944A3">
        <w:rPr>
          <w:lang w:val="en-GB"/>
        </w:rPr>
        <w:t>Therefore, Peter is planning on spending his holidays in Greece.</w:t>
      </w:r>
    </w:p>
    <w:p w14:paraId="1682CB94" w14:textId="77777777" w:rsidR="00FD79AB" w:rsidRPr="006944A3" w:rsidRDefault="00FD79AB" w:rsidP="006944A3">
      <w:pPr>
        <w:pStyle w:val="Paragrafoelenco"/>
        <w:numPr>
          <w:ilvl w:val="0"/>
          <w:numId w:val="25"/>
        </w:numPr>
        <w:rPr>
          <w:lang w:val="en-GB"/>
        </w:rPr>
      </w:pPr>
      <w:r w:rsidRPr="006944A3">
        <w:rPr>
          <w:lang w:val="en-GB"/>
        </w:rPr>
        <w:t>Except for unforeseen events, Peter will spend his holidays in Greece.</w:t>
      </w:r>
    </w:p>
    <w:p w14:paraId="79EDDA42" w14:textId="33893038" w:rsidR="008308EC" w:rsidRPr="00FD79AB" w:rsidRDefault="001E08DE" w:rsidP="00FD79AB">
      <w:pPr>
        <w:pStyle w:val="Titolo1"/>
        <w:rPr>
          <w:lang w:val="en-GB"/>
        </w:rPr>
      </w:pPr>
      <w:r w:rsidRPr="001E08DE">
        <w:rPr>
          <w:lang w:val="en-GB"/>
        </w:rPr>
        <w:t>Types of inference</w:t>
      </w:r>
    </w:p>
    <w:p w14:paraId="557B629C" w14:textId="1873F3F4" w:rsidR="008308EC" w:rsidRPr="001E08DE" w:rsidRDefault="001E08DE" w:rsidP="008308EC">
      <w:pPr>
        <w:rPr>
          <w:lang w:val="en-GB"/>
        </w:rPr>
      </w:pPr>
      <w:r>
        <w:rPr>
          <w:rStyle w:val="tlid-translation"/>
          <w:lang w:val="en"/>
        </w:rPr>
        <w:t>The main types of inference are: deduction, induction, analogy and abduction</w:t>
      </w:r>
      <w:r w:rsidR="008308EC" w:rsidRPr="001E08DE">
        <w:rPr>
          <w:lang w:val="en-GB"/>
        </w:rPr>
        <w:t>.</w:t>
      </w:r>
    </w:p>
    <w:p w14:paraId="1C70667F" w14:textId="5E86405F" w:rsidR="00550FAE" w:rsidRPr="009F164A" w:rsidRDefault="005C4693" w:rsidP="00550FAE">
      <w:pPr>
        <w:pStyle w:val="Titolo2"/>
        <w:rPr>
          <w:lang w:val="en-GB"/>
        </w:rPr>
      </w:pPr>
      <w:r w:rsidRPr="009F164A">
        <w:rPr>
          <w:lang w:val="en-GB"/>
        </w:rPr>
        <w:t>Deduction</w:t>
      </w:r>
    </w:p>
    <w:p w14:paraId="2D1C405F" w14:textId="79D51CCE" w:rsidR="008308EC" w:rsidRPr="009F164A" w:rsidRDefault="009F164A" w:rsidP="008308EC">
      <w:pPr>
        <w:rPr>
          <w:lang w:val="en-GB"/>
        </w:rPr>
      </w:pPr>
      <w:r w:rsidRPr="009F164A">
        <w:rPr>
          <w:rStyle w:val="tlid-translation"/>
          <w:i/>
          <w:iCs/>
          <w:lang w:val="en"/>
        </w:rPr>
        <w:t>Deduction</w:t>
      </w:r>
      <w:r>
        <w:rPr>
          <w:rStyle w:val="tlid-translation"/>
          <w:lang w:val="en"/>
        </w:rPr>
        <w:t xml:space="preserve"> is a process of inference in which the conclusion is completely justified by its premises. The deduction is recognized by its necessity: given the premises, there is no other possible conclusion: the conclusion does not add new information but</w:t>
      </w:r>
      <w:r w:rsidR="00464C18">
        <w:rPr>
          <w:rStyle w:val="tlid-translation"/>
          <w:lang w:val="en"/>
        </w:rPr>
        <w:t xml:space="preserve"> makes</w:t>
      </w:r>
      <w:r>
        <w:rPr>
          <w:rStyle w:val="tlid-translation"/>
          <w:lang w:val="en"/>
        </w:rPr>
        <w:t xml:space="preserve"> explicit that already contained (implicitly) in the premises. Any false premise invalidates the conclusion; vice versa, if the conclusion is false, at least one of the premises must be false</w:t>
      </w:r>
      <w:r w:rsidR="008308EC" w:rsidRPr="009F164A">
        <w:rPr>
          <w:lang w:val="en-GB"/>
        </w:rPr>
        <w:t>.</w:t>
      </w:r>
    </w:p>
    <w:p w14:paraId="2F3B4A41" w14:textId="73B38BF6" w:rsidR="006F46AC" w:rsidRPr="009F164A" w:rsidRDefault="009F164A" w:rsidP="006944A3">
      <w:pPr>
        <w:tabs>
          <w:tab w:val="left" w:pos="9450"/>
        </w:tabs>
        <w:ind w:left="720"/>
        <w:rPr>
          <w:i/>
          <w:lang w:val="en-GB"/>
        </w:rPr>
      </w:pPr>
      <w:r w:rsidRPr="009F164A">
        <w:rPr>
          <w:i/>
          <w:lang w:val="en-GB"/>
        </w:rPr>
        <w:t>All men are mortal. Socrates is a man. So Socrates is mortal</w:t>
      </w:r>
      <w:r w:rsidR="006F46AC" w:rsidRPr="009F164A">
        <w:rPr>
          <w:i/>
          <w:lang w:val="en-GB"/>
        </w:rPr>
        <w:t>.</w:t>
      </w:r>
    </w:p>
    <w:p w14:paraId="2FDE5574" w14:textId="0EC07108" w:rsidR="008308EC" w:rsidRPr="009F164A" w:rsidRDefault="009F164A" w:rsidP="008308EC">
      <w:pPr>
        <w:rPr>
          <w:lang w:val="en-GB"/>
        </w:rPr>
      </w:pPr>
      <w:r w:rsidRPr="009F164A">
        <w:rPr>
          <w:lang w:val="en-GB"/>
        </w:rPr>
        <w:t xml:space="preserve">This is the most classical example of deduction; and also the most classical example of </w:t>
      </w:r>
      <w:r w:rsidRPr="009F164A">
        <w:rPr>
          <w:i/>
          <w:iCs/>
          <w:lang w:val="en-GB"/>
        </w:rPr>
        <w:t>syllogism</w:t>
      </w:r>
      <w:r w:rsidRPr="009F164A">
        <w:rPr>
          <w:lang w:val="en-GB"/>
        </w:rPr>
        <w:t xml:space="preserve">, but, as we will see later, syllogism represents only a particular kind of deduction that, as we say, goes </w:t>
      </w:r>
      <w:r w:rsidRPr="009F164A">
        <w:rPr>
          <w:i/>
          <w:iCs/>
          <w:lang w:val="en-GB"/>
        </w:rPr>
        <w:t>from the general to the particular</w:t>
      </w:r>
      <w:r w:rsidR="008308EC" w:rsidRPr="009F164A">
        <w:rPr>
          <w:lang w:val="en-GB"/>
        </w:rPr>
        <w:t>.</w:t>
      </w:r>
    </w:p>
    <w:p w14:paraId="354028AE" w14:textId="1C6A1C82" w:rsidR="006F46AC" w:rsidRPr="009F164A" w:rsidRDefault="009F164A" w:rsidP="006F46AC">
      <w:pPr>
        <w:ind w:left="720"/>
        <w:rPr>
          <w:i/>
          <w:iCs/>
          <w:lang w:val="en-GB"/>
        </w:rPr>
      </w:pPr>
      <w:r w:rsidRPr="009F164A">
        <w:rPr>
          <w:rStyle w:val="tlid-translation"/>
          <w:i/>
          <w:iCs/>
          <w:lang w:val="en"/>
        </w:rPr>
        <w:t xml:space="preserve">If you were a gentleman you would eat properly at the table. You don't eat properly at the table. </w:t>
      </w:r>
      <w:r w:rsidR="00AB193F">
        <w:rPr>
          <w:rStyle w:val="tlid-translation"/>
          <w:i/>
          <w:iCs/>
          <w:lang w:val="en"/>
        </w:rPr>
        <w:t xml:space="preserve">              </w:t>
      </w:r>
      <w:r w:rsidRPr="009F164A">
        <w:rPr>
          <w:rStyle w:val="tlid-translation"/>
          <w:i/>
          <w:iCs/>
          <w:lang w:val="en"/>
        </w:rPr>
        <w:t>So you're not a gentleman</w:t>
      </w:r>
      <w:r w:rsidR="006F46AC" w:rsidRPr="009F164A">
        <w:rPr>
          <w:i/>
          <w:iCs/>
          <w:lang w:val="en-GB"/>
        </w:rPr>
        <w:t>.</w:t>
      </w:r>
    </w:p>
    <w:p w14:paraId="7F810DEA" w14:textId="71F55AA9" w:rsidR="008308EC" w:rsidRPr="009F164A" w:rsidRDefault="009F164A" w:rsidP="008308EC">
      <w:pPr>
        <w:rPr>
          <w:lang w:val="en-GB"/>
        </w:rPr>
      </w:pPr>
      <w:r>
        <w:rPr>
          <w:rStyle w:val="tlid-translation"/>
          <w:lang w:val="en"/>
        </w:rPr>
        <w:t xml:space="preserve">In the argumentation, the deduction can be used both to support a thesis, as in the example on Socrates, and to refute it, as in this </w:t>
      </w:r>
      <w:r w:rsidRPr="009F164A">
        <w:rPr>
          <w:rStyle w:val="tlid-translation"/>
          <w:lang w:val="en"/>
        </w:rPr>
        <w:t xml:space="preserve">latter </w:t>
      </w:r>
      <w:r>
        <w:rPr>
          <w:rStyle w:val="tlid-translation"/>
          <w:lang w:val="en"/>
        </w:rPr>
        <w:t>example</w:t>
      </w:r>
      <w:r w:rsidR="006F46AC" w:rsidRPr="009F164A">
        <w:rPr>
          <w:lang w:val="en-GB"/>
        </w:rPr>
        <w:t>.</w:t>
      </w:r>
    </w:p>
    <w:p w14:paraId="14FFD4DA" w14:textId="50E74FDB" w:rsidR="008308EC" w:rsidRPr="002208EC" w:rsidRDefault="005C4693" w:rsidP="00550FAE">
      <w:pPr>
        <w:pStyle w:val="Titolo2"/>
        <w:rPr>
          <w:lang w:val="en-GB"/>
        </w:rPr>
      </w:pPr>
      <w:r w:rsidRPr="002208EC">
        <w:rPr>
          <w:lang w:val="en-GB"/>
        </w:rPr>
        <w:t>Induction</w:t>
      </w:r>
    </w:p>
    <w:p w14:paraId="5C9F1D65" w14:textId="504FA615" w:rsidR="006F46AC" w:rsidRPr="002208EC" w:rsidRDefault="002208EC" w:rsidP="006F46AC">
      <w:pPr>
        <w:ind w:left="720"/>
        <w:rPr>
          <w:i/>
          <w:lang w:val="en-GB"/>
        </w:rPr>
      </w:pPr>
      <w:r w:rsidRPr="002208EC">
        <w:rPr>
          <w:i/>
          <w:lang w:val="en-GB"/>
        </w:rPr>
        <w:t>All the crows I saw are black. So all the crows are black</w:t>
      </w:r>
      <w:r w:rsidR="006F46AC" w:rsidRPr="002208EC">
        <w:rPr>
          <w:i/>
          <w:lang w:val="en-GB"/>
        </w:rPr>
        <w:t>.</w:t>
      </w:r>
    </w:p>
    <w:p w14:paraId="35957900" w14:textId="70FCF94C" w:rsidR="008308EC" w:rsidRPr="007357BA" w:rsidRDefault="002208EC" w:rsidP="008308EC">
      <w:pPr>
        <w:rPr>
          <w:lang w:val="en-GB"/>
        </w:rPr>
      </w:pPr>
      <w:r w:rsidRPr="002208EC">
        <w:rPr>
          <w:i/>
          <w:lang w:val="en-GB"/>
        </w:rPr>
        <w:t xml:space="preserve">Induction </w:t>
      </w:r>
      <w:r w:rsidRPr="002208EC">
        <w:rPr>
          <w:iCs/>
          <w:lang w:val="en-GB"/>
        </w:rPr>
        <w:t>is the best</w:t>
      </w:r>
      <w:r>
        <w:rPr>
          <w:iCs/>
          <w:lang w:val="en-GB"/>
        </w:rPr>
        <w:t>-</w:t>
      </w:r>
      <w:r w:rsidRPr="002208EC">
        <w:rPr>
          <w:iCs/>
          <w:lang w:val="en-GB"/>
        </w:rPr>
        <w:t>known form of inference in which the conclusion does not necessarily come from the premises</w:t>
      </w:r>
      <w:r w:rsidR="008308EC" w:rsidRPr="002208EC">
        <w:rPr>
          <w:lang w:val="en-GB"/>
        </w:rPr>
        <w:t xml:space="preserve">. </w:t>
      </w:r>
      <w:r w:rsidRPr="002208EC">
        <w:rPr>
          <w:lang w:val="en-GB"/>
        </w:rPr>
        <w:t xml:space="preserve">This is a process of reasoning that aims to derive a general statement from the examination of a number of particular cases, as in this example. Induction is clearly a risky process, although it can achieve a high degree of plausibility in the face of a large number of cases examined with methodological rigour. </w:t>
      </w:r>
      <w:r w:rsidRPr="007357BA">
        <w:rPr>
          <w:lang w:val="en-GB"/>
        </w:rPr>
        <w:t>There are many cases of generalization that fail</w:t>
      </w:r>
      <w:r w:rsidR="008308EC" w:rsidRPr="007357BA">
        <w:rPr>
          <w:lang w:val="en-GB"/>
        </w:rPr>
        <w:t>.</w:t>
      </w:r>
    </w:p>
    <w:p w14:paraId="424FCB9E" w14:textId="4BC37778" w:rsidR="008308EC" w:rsidRPr="007357BA" w:rsidRDefault="005C4693" w:rsidP="00550FAE">
      <w:pPr>
        <w:pStyle w:val="Titolo2"/>
        <w:rPr>
          <w:lang w:val="en-GB"/>
        </w:rPr>
      </w:pPr>
      <w:r w:rsidRPr="007357BA">
        <w:rPr>
          <w:lang w:val="en-GB"/>
        </w:rPr>
        <w:t>Analogy</w:t>
      </w:r>
    </w:p>
    <w:p w14:paraId="74E9AF07" w14:textId="25D86BDF" w:rsidR="007357BA" w:rsidRPr="007357BA" w:rsidRDefault="007357BA" w:rsidP="007357BA">
      <w:pPr>
        <w:rPr>
          <w:iCs/>
          <w:lang w:val="en-GB"/>
        </w:rPr>
      </w:pPr>
      <w:r w:rsidRPr="007357BA">
        <w:rPr>
          <w:i/>
          <w:lang w:val="en-GB"/>
        </w:rPr>
        <w:t>Analogy</w:t>
      </w:r>
      <w:r w:rsidRPr="007357BA">
        <w:rPr>
          <w:iCs/>
          <w:lang w:val="en-GB"/>
        </w:rPr>
        <w:t xml:space="preserve"> is another type of very common non-deductive reasoning; it consists in considering a statement P true for a case x if P is true for a case y that "looks a lot like" x. The reasoning by analogy is considered by many, starting from Aristotle, similar to induction; in a sense</w:t>
      </w:r>
      <w:r>
        <w:rPr>
          <w:iCs/>
          <w:lang w:val="en-GB"/>
        </w:rPr>
        <w:t>,</w:t>
      </w:r>
      <w:r w:rsidRPr="007357BA">
        <w:rPr>
          <w:iCs/>
          <w:lang w:val="en-GB"/>
        </w:rPr>
        <w:t xml:space="preserve"> it transfers a property from a case or object x to a case or object y applying a different form of generalization.</w:t>
      </w:r>
    </w:p>
    <w:p w14:paraId="51C7E562" w14:textId="11B9C893" w:rsidR="008308EC" w:rsidRPr="007357BA" w:rsidRDefault="007357BA" w:rsidP="007357BA">
      <w:pPr>
        <w:rPr>
          <w:lang w:val="en-GB"/>
        </w:rPr>
      </w:pPr>
      <w:r>
        <w:rPr>
          <w:rStyle w:val="tlid-translation"/>
          <w:lang w:val="en"/>
        </w:rPr>
        <w:t>Among the most frequent uses of analogical reasoning there are</w:t>
      </w:r>
      <w:r w:rsidR="008308EC" w:rsidRPr="007357BA">
        <w:rPr>
          <w:lang w:val="en-GB"/>
        </w:rPr>
        <w:t>:</w:t>
      </w:r>
    </w:p>
    <w:p w14:paraId="00738F64" w14:textId="47942E04" w:rsidR="007357BA" w:rsidRPr="007357BA" w:rsidRDefault="007357BA" w:rsidP="00550FAE">
      <w:pPr>
        <w:pStyle w:val="Paragrafoelenco"/>
        <w:numPr>
          <w:ilvl w:val="0"/>
          <w:numId w:val="21"/>
        </w:numPr>
        <w:rPr>
          <w:rStyle w:val="tlid-translation"/>
          <w:lang w:val="en-GB"/>
        </w:rPr>
      </w:pPr>
      <w:r>
        <w:rPr>
          <w:rStyle w:val="tlid-translation"/>
          <w:lang w:val="en"/>
        </w:rPr>
        <w:t>the argument based on a reference to a historical precedent; examples: inferring risks from the analogy between the behavior of contemporary politicians and those of Hitler or Mussolini; to predict how the world economy will evolve from the comparison between the crisis of 1907-11 to that of 1929-30</w:t>
      </w:r>
    </w:p>
    <w:p w14:paraId="3110805C" w14:textId="2F0393D2" w:rsidR="008308EC" w:rsidRPr="007357BA" w:rsidRDefault="007357BA" w:rsidP="00550FAE">
      <w:pPr>
        <w:pStyle w:val="Paragrafoelenco"/>
        <w:numPr>
          <w:ilvl w:val="0"/>
          <w:numId w:val="21"/>
        </w:numPr>
        <w:rPr>
          <w:lang w:val="en-GB"/>
        </w:rPr>
      </w:pPr>
      <w:r>
        <w:rPr>
          <w:rStyle w:val="tlid-translation"/>
          <w:lang w:val="en"/>
        </w:rPr>
        <w:lastRenderedPageBreak/>
        <w:t>the argument based on a proverbial case; that is, to apply to a current case the "moral" of a proverb on the basis of the similarity of the context</w:t>
      </w:r>
      <w:r w:rsidR="008308EC" w:rsidRPr="007357BA">
        <w:rPr>
          <w:lang w:val="en-GB"/>
        </w:rPr>
        <w:t>.</w:t>
      </w:r>
    </w:p>
    <w:p w14:paraId="61191912" w14:textId="3D17530B" w:rsidR="008308EC" w:rsidRPr="003E62F1" w:rsidRDefault="005C4693" w:rsidP="00550FAE">
      <w:pPr>
        <w:pStyle w:val="Titolo2"/>
        <w:rPr>
          <w:lang w:val="en-GB"/>
        </w:rPr>
      </w:pPr>
      <w:r w:rsidRPr="003E62F1">
        <w:rPr>
          <w:lang w:val="en-GB"/>
        </w:rPr>
        <w:t>Abduction</w:t>
      </w:r>
    </w:p>
    <w:p w14:paraId="2A2E725A" w14:textId="6E518AAF" w:rsidR="008308EC" w:rsidRPr="003E62F1" w:rsidRDefault="003E62F1" w:rsidP="008308EC">
      <w:pPr>
        <w:rPr>
          <w:lang w:val="en-GB"/>
        </w:rPr>
      </w:pPr>
      <w:r w:rsidRPr="003E62F1">
        <w:rPr>
          <w:lang w:val="en-GB"/>
        </w:rPr>
        <w:t xml:space="preserve">More recent is the identification of a new type of inference that somehow recalls induction: </w:t>
      </w:r>
      <w:r w:rsidRPr="003E62F1">
        <w:rPr>
          <w:i/>
          <w:iCs/>
          <w:lang w:val="en-GB"/>
        </w:rPr>
        <w:t>abduction</w:t>
      </w:r>
      <w:r w:rsidRPr="003E62F1">
        <w:rPr>
          <w:lang w:val="en-GB"/>
        </w:rPr>
        <w:t>. Abduction goes back from one or more particular cases (observed) to a particular case (not observed) that would be able to explain them. The observed cases are considered as clues to what was stated in the conclusion</w:t>
      </w:r>
      <w:r w:rsidR="008308EC" w:rsidRPr="003E62F1">
        <w:rPr>
          <w:lang w:val="en-GB"/>
        </w:rPr>
        <w:t>.</w:t>
      </w:r>
    </w:p>
    <w:p w14:paraId="46A3037F" w14:textId="753A77EE" w:rsidR="007D7D6F" w:rsidRPr="006944A3" w:rsidRDefault="003E62F1" w:rsidP="007D7D6F">
      <w:pPr>
        <w:ind w:left="720"/>
        <w:rPr>
          <w:i/>
          <w:lang w:val="en-GB"/>
        </w:rPr>
      </w:pPr>
      <w:r w:rsidRPr="003E62F1">
        <w:rPr>
          <w:i/>
          <w:lang w:val="en-GB"/>
        </w:rPr>
        <w:t xml:space="preserve">The crime took place on </w:t>
      </w:r>
      <w:r>
        <w:rPr>
          <w:i/>
          <w:lang w:val="en-GB"/>
        </w:rPr>
        <w:t>a d</w:t>
      </w:r>
      <w:r w:rsidR="00A71C8E">
        <w:rPr>
          <w:i/>
          <w:lang w:val="en-GB"/>
        </w:rPr>
        <w:t>a</w:t>
      </w:r>
      <w:r>
        <w:rPr>
          <w:i/>
          <w:lang w:val="en-GB"/>
        </w:rPr>
        <w:t>mp ground</w:t>
      </w:r>
      <w:r w:rsidRPr="003E62F1">
        <w:rPr>
          <w:i/>
          <w:lang w:val="en-GB"/>
        </w:rPr>
        <w:t xml:space="preserve">. That evening, they saw </w:t>
      </w:r>
      <w:r>
        <w:rPr>
          <w:i/>
          <w:lang w:val="en-GB"/>
        </w:rPr>
        <w:t>Guy</w:t>
      </w:r>
      <w:r w:rsidRPr="003E62F1">
        <w:rPr>
          <w:i/>
          <w:lang w:val="en-GB"/>
        </w:rPr>
        <w:t xml:space="preserve"> with wet shoes. </w:t>
      </w:r>
      <w:r w:rsidRPr="006944A3">
        <w:rPr>
          <w:i/>
          <w:lang w:val="en-GB"/>
        </w:rPr>
        <w:t>Guy is the culprit</w:t>
      </w:r>
      <w:r w:rsidR="007D7D6F" w:rsidRPr="006944A3">
        <w:rPr>
          <w:i/>
          <w:lang w:val="en-GB"/>
        </w:rPr>
        <w:t>.</w:t>
      </w:r>
    </w:p>
    <w:p w14:paraId="52E5A855" w14:textId="301D0A73" w:rsidR="008308EC" w:rsidRPr="002D3880" w:rsidRDefault="002D3880" w:rsidP="008308EC">
      <w:pPr>
        <w:rPr>
          <w:lang w:val="en-GB"/>
        </w:rPr>
      </w:pPr>
      <w:r w:rsidRPr="002D3880">
        <w:rPr>
          <w:lang w:val="en-GB"/>
        </w:rPr>
        <w:t>The abduction scheme is as follows</w:t>
      </w:r>
      <w:r w:rsidR="008308EC" w:rsidRPr="002D3880">
        <w:rPr>
          <w:lang w:val="en-GB"/>
        </w:rPr>
        <w:t>:</w:t>
      </w:r>
    </w:p>
    <w:p w14:paraId="4F77A337" w14:textId="28F2F201" w:rsidR="008308EC" w:rsidRPr="003E62F1" w:rsidRDefault="008308EC" w:rsidP="00635841">
      <w:pPr>
        <w:pStyle w:val="Nessunaspaziatura"/>
        <w:ind w:left="720"/>
        <w:rPr>
          <w:lang w:val="en-GB"/>
        </w:rPr>
      </w:pPr>
      <w:r w:rsidRPr="003E62F1">
        <w:rPr>
          <w:lang w:val="en-GB"/>
        </w:rPr>
        <w:t xml:space="preserve">(1) </w:t>
      </w:r>
      <w:r w:rsidR="003E62F1">
        <w:rPr>
          <w:rStyle w:val="tlid-translation"/>
          <w:lang w:val="en"/>
        </w:rPr>
        <w:t>there is an observed fact x (a crime that took place on damp ground, in the case of the example) of which there is no explanation</w:t>
      </w:r>
    </w:p>
    <w:p w14:paraId="3BBD42C2" w14:textId="0F5D4EB7" w:rsidR="008308EC" w:rsidRPr="003E62F1" w:rsidRDefault="008308EC" w:rsidP="00635841">
      <w:pPr>
        <w:pStyle w:val="Nessunaspaziatura"/>
        <w:ind w:left="720"/>
        <w:rPr>
          <w:lang w:val="en-GB"/>
        </w:rPr>
      </w:pPr>
      <w:r w:rsidRPr="003E62F1">
        <w:rPr>
          <w:lang w:val="en-GB"/>
        </w:rPr>
        <w:t xml:space="preserve">(2) </w:t>
      </w:r>
      <w:r w:rsidR="003E62F1">
        <w:rPr>
          <w:rStyle w:val="tlid-translation"/>
          <w:lang w:val="en"/>
        </w:rPr>
        <w:t>if the fact y were true (Guy is the culprit), it would explain x; indeed, it would also explain the facts (w, z, ...), also observed</w:t>
      </w:r>
    </w:p>
    <w:p w14:paraId="66B6D4C8" w14:textId="7D3F7D81" w:rsidR="008308EC" w:rsidRPr="00C35BCF" w:rsidRDefault="008308EC" w:rsidP="00635841">
      <w:pPr>
        <w:pStyle w:val="Nessunaspaziatura"/>
        <w:ind w:left="720"/>
        <w:rPr>
          <w:lang w:val="en-GB"/>
        </w:rPr>
      </w:pPr>
      <w:r w:rsidRPr="00C35BCF">
        <w:rPr>
          <w:lang w:val="en-GB"/>
        </w:rPr>
        <w:t xml:space="preserve">(3) </w:t>
      </w:r>
      <w:r w:rsidR="003E62F1">
        <w:rPr>
          <w:rStyle w:val="tlid-translation"/>
          <w:lang w:val="en"/>
        </w:rPr>
        <w:t>therefore y is true</w:t>
      </w:r>
      <w:r w:rsidRPr="00C35BCF">
        <w:rPr>
          <w:lang w:val="en-GB"/>
        </w:rPr>
        <w:t>.</w:t>
      </w:r>
    </w:p>
    <w:p w14:paraId="4A02C470" w14:textId="21039BF8" w:rsidR="0079032E" w:rsidRPr="00C35BCF" w:rsidRDefault="00C35BCF" w:rsidP="0079032E">
      <w:pPr>
        <w:pStyle w:val="Titolo1"/>
        <w:rPr>
          <w:lang w:val="en-GB"/>
        </w:rPr>
      </w:pPr>
      <w:r>
        <w:rPr>
          <w:rStyle w:val="tlid-translation"/>
          <w:lang w:val="en"/>
        </w:rPr>
        <w:t>Formal logic</w:t>
      </w:r>
    </w:p>
    <w:p w14:paraId="6736E0F1" w14:textId="68E84421" w:rsidR="0079032E" w:rsidRPr="00C35BCF" w:rsidRDefault="00C35BCF" w:rsidP="0079032E">
      <w:pPr>
        <w:rPr>
          <w:lang w:val="en-GB"/>
        </w:rPr>
      </w:pPr>
      <w:r w:rsidRPr="00C35BCF">
        <w:rPr>
          <w:lang w:val="en-GB"/>
        </w:rPr>
        <w:t xml:space="preserve">The word </w:t>
      </w:r>
      <w:r w:rsidRPr="00C35BCF">
        <w:rPr>
          <w:i/>
          <w:iCs/>
          <w:lang w:val="en-GB"/>
        </w:rPr>
        <w:t>logic</w:t>
      </w:r>
      <w:r w:rsidRPr="00C35BCF">
        <w:rPr>
          <w:lang w:val="en-GB"/>
        </w:rPr>
        <w:t xml:space="preserve"> derives from logos (Greek </w:t>
      </w:r>
      <w:r w:rsidRPr="00C35BCF">
        <w:rPr>
          <w:i/>
          <w:iCs/>
          <w:lang w:val="it-IT"/>
        </w:rPr>
        <w:t>λόγος</w:t>
      </w:r>
      <w:r w:rsidRPr="00C35BCF">
        <w:rPr>
          <w:lang w:val="en-GB"/>
        </w:rPr>
        <w:t xml:space="preserve">), which means thought, word, </w:t>
      </w:r>
      <w:r w:rsidR="002D3880">
        <w:rPr>
          <w:lang w:val="en-GB"/>
        </w:rPr>
        <w:t>intellect</w:t>
      </w:r>
      <w:r w:rsidRPr="00C35BCF">
        <w:rPr>
          <w:lang w:val="en-GB"/>
        </w:rPr>
        <w:t xml:space="preserve">; in a broad sense, logic studies thought, word, </w:t>
      </w:r>
      <w:r w:rsidR="002D3880">
        <w:rPr>
          <w:lang w:val="en-GB"/>
        </w:rPr>
        <w:t>intellect</w:t>
      </w:r>
      <w:r w:rsidR="002D3880" w:rsidRPr="00C35BCF">
        <w:rPr>
          <w:lang w:val="en-GB"/>
        </w:rPr>
        <w:t xml:space="preserve"> </w:t>
      </w:r>
      <w:r w:rsidRPr="00C35BCF">
        <w:rPr>
          <w:lang w:val="en-GB"/>
        </w:rPr>
        <w:t>[1]. In a more specific sense, logic is the analysis of reasoning carried out with rigour, sometimes using a specific apparatus of symbols and operations</w:t>
      </w:r>
      <w:r w:rsidR="0079032E" w:rsidRPr="00C35BCF">
        <w:rPr>
          <w:lang w:val="en-GB"/>
        </w:rPr>
        <w:t>.</w:t>
      </w:r>
    </w:p>
    <w:p w14:paraId="3F6058BD" w14:textId="3D78E633" w:rsidR="0079032E" w:rsidRPr="002D3880" w:rsidRDefault="00C50782" w:rsidP="0079032E">
      <w:pPr>
        <w:rPr>
          <w:lang w:val="en-GB"/>
        </w:rPr>
      </w:pPr>
      <w:r w:rsidRPr="00C50782">
        <w:rPr>
          <w:lang w:val="en-GB"/>
        </w:rPr>
        <w:t>Traditionally, logic was considered part of philosophy, but today it is an indispensable skill for anyone doing intellectual work</w:t>
      </w:r>
      <w:r w:rsidR="0079032E" w:rsidRPr="00C50782">
        <w:rPr>
          <w:lang w:val="en-GB"/>
        </w:rPr>
        <w:t xml:space="preserve">. </w:t>
      </w:r>
      <w:r w:rsidR="0079032E" w:rsidRPr="002D3880">
        <w:rPr>
          <w:lang w:val="en-GB"/>
        </w:rPr>
        <w:t>[2]</w:t>
      </w:r>
    </w:p>
    <w:p w14:paraId="6E3926AB" w14:textId="2AA0BDC7" w:rsidR="0079032E" w:rsidRPr="001343EE" w:rsidRDefault="001343EE" w:rsidP="0079032E">
      <w:pPr>
        <w:rPr>
          <w:lang w:val="en-GB"/>
        </w:rPr>
      </w:pPr>
      <w:r w:rsidRPr="001343EE">
        <w:rPr>
          <w:lang w:val="en-GB"/>
        </w:rPr>
        <w:t xml:space="preserve">Moreover, it is a possible tool for the unification of culture, to counter the tendency to compartmentalize knowledge and skills in specialist disciplines - speaking of school we could call them "subjects" -, </w:t>
      </w:r>
      <w:r>
        <w:rPr>
          <w:lang w:val="en-GB"/>
        </w:rPr>
        <w:t xml:space="preserve">a </w:t>
      </w:r>
      <w:r>
        <w:rPr>
          <w:rStyle w:val="tlid-translation"/>
          <w:lang w:val="en"/>
        </w:rPr>
        <w:t>fragmentation</w:t>
      </w:r>
      <w:r w:rsidRPr="001343EE">
        <w:rPr>
          <w:lang w:val="en-GB"/>
        </w:rPr>
        <w:t xml:space="preserve"> that is functional to the division of labour as it is implemented in an industrial </w:t>
      </w:r>
      <w:r w:rsidR="0024007E" w:rsidRPr="001343EE">
        <w:rPr>
          <w:lang w:val="en-GB"/>
        </w:rPr>
        <w:t xml:space="preserve">and globalized </w:t>
      </w:r>
      <w:r w:rsidRPr="001343EE">
        <w:rPr>
          <w:lang w:val="en-GB"/>
        </w:rPr>
        <w:t>society (Lucio Lombardo Radice, in [5]), and that cannot be overcome only with a generic recourse to interdisciplinarity</w:t>
      </w:r>
      <w:r w:rsidR="0079032E" w:rsidRPr="001343EE">
        <w:rPr>
          <w:lang w:val="en-GB"/>
        </w:rPr>
        <w:t>.</w:t>
      </w:r>
    </w:p>
    <w:p w14:paraId="00C87088" w14:textId="1238BA9F" w:rsidR="00CC23A8" w:rsidRPr="0024007E" w:rsidRDefault="0024007E" w:rsidP="00CC23A8">
      <w:pPr>
        <w:pStyle w:val="Titolo2"/>
        <w:rPr>
          <w:lang w:val="en-GB"/>
        </w:rPr>
      </w:pPr>
      <w:r w:rsidRPr="0024007E">
        <w:rPr>
          <w:lang w:val="en-GB"/>
        </w:rPr>
        <w:t>The</w:t>
      </w:r>
      <w:r w:rsidR="00CC23A8" w:rsidRPr="0024007E">
        <w:rPr>
          <w:lang w:val="en-GB"/>
        </w:rPr>
        <w:t xml:space="preserve"> </w:t>
      </w:r>
      <w:r w:rsidR="00486E4F" w:rsidRPr="0024007E">
        <w:rPr>
          <w:lang w:val="en-GB"/>
        </w:rPr>
        <w:t>“</w:t>
      </w:r>
      <w:r w:rsidRPr="0024007E">
        <w:rPr>
          <w:lang w:val="en-GB"/>
        </w:rPr>
        <w:t>mathematical logic</w:t>
      </w:r>
      <w:r w:rsidR="00486E4F" w:rsidRPr="0024007E">
        <w:rPr>
          <w:lang w:val="en-GB"/>
        </w:rPr>
        <w:t>”</w:t>
      </w:r>
    </w:p>
    <w:p w14:paraId="218D706C" w14:textId="05665183" w:rsidR="0079032E" w:rsidRPr="005D0806" w:rsidRDefault="0024007E" w:rsidP="0079032E">
      <w:pPr>
        <w:rPr>
          <w:lang w:val="en-GB"/>
        </w:rPr>
      </w:pPr>
      <w:r w:rsidRPr="0024007E">
        <w:rPr>
          <w:lang w:val="en-GB"/>
        </w:rPr>
        <w:t>Nowadays, when we speak of logic, we often mean to refer to mathematical logic, that is to those parts of logic that can be expressed in a formal way, with mathematical models</w:t>
      </w:r>
      <w:r w:rsidR="0079032E" w:rsidRPr="0024007E">
        <w:rPr>
          <w:lang w:val="en-GB"/>
        </w:rPr>
        <w:t xml:space="preserve">. </w:t>
      </w:r>
      <w:r w:rsidR="005D0806" w:rsidRPr="005D0806">
        <w:rPr>
          <w:lang w:val="en-GB"/>
        </w:rPr>
        <w:t>In general, formalizing means explicitly defining and using in a rigorous, coherent way the terms used in a discourse</w:t>
      </w:r>
      <w:r w:rsidR="0079032E" w:rsidRPr="005D0806">
        <w:rPr>
          <w:lang w:val="en-GB"/>
        </w:rPr>
        <w:t xml:space="preserve">. </w:t>
      </w:r>
      <w:r w:rsidR="005D0806" w:rsidRPr="005D0806">
        <w:rPr>
          <w:lang w:val="en-GB"/>
        </w:rPr>
        <w:t>Formalisation is a method, a type of approach to the description and resolution of problems that, together with other methods, can be useful in many fields and whose use during the last century has progressively extended from the natural sciences to the human sciences</w:t>
      </w:r>
      <w:r w:rsidR="0079032E" w:rsidRPr="005D0806">
        <w:rPr>
          <w:lang w:val="en-GB"/>
        </w:rPr>
        <w:t xml:space="preserve">. </w:t>
      </w:r>
    </w:p>
    <w:p w14:paraId="4A1EB447" w14:textId="5D06682D" w:rsidR="0079032E" w:rsidRPr="006A39E3" w:rsidRDefault="006A39E3" w:rsidP="0079032E">
      <w:pPr>
        <w:rPr>
          <w:lang w:val="en-GB"/>
        </w:rPr>
      </w:pPr>
      <w:r w:rsidRPr="006A39E3">
        <w:rPr>
          <w:lang w:val="en-GB"/>
        </w:rPr>
        <w:t xml:space="preserve">Formal logic is often, but not necessarily, also a symbolic calculation. </w:t>
      </w:r>
      <w:r w:rsidRPr="006A39E3">
        <w:rPr>
          <w:i/>
          <w:iCs/>
          <w:lang w:val="en-GB"/>
        </w:rPr>
        <w:t>Symbolic calculus</w:t>
      </w:r>
      <w:r w:rsidRPr="006A39E3">
        <w:rPr>
          <w:lang w:val="en-GB"/>
        </w:rPr>
        <w:t xml:space="preserve">, sometimes called </w:t>
      </w:r>
      <w:r w:rsidRPr="006A39E3">
        <w:rPr>
          <w:i/>
          <w:iCs/>
          <w:lang w:val="en-GB"/>
        </w:rPr>
        <w:t>algebra</w:t>
      </w:r>
      <w:r w:rsidRPr="006A39E3">
        <w:rPr>
          <w:lang w:val="en-GB"/>
        </w:rPr>
        <w:t xml:space="preserve">, contrasts with numerical calculus; it replaces the use of </w:t>
      </w:r>
      <w:r w:rsidR="00827AB9">
        <w:rPr>
          <w:lang w:val="en-GB"/>
        </w:rPr>
        <w:t>numbers</w:t>
      </w:r>
      <w:r w:rsidR="00827AB9" w:rsidRPr="006A39E3">
        <w:rPr>
          <w:lang w:val="en-GB"/>
        </w:rPr>
        <w:t xml:space="preserve"> </w:t>
      </w:r>
      <w:r w:rsidRPr="006A39E3">
        <w:rPr>
          <w:lang w:val="en-GB"/>
        </w:rPr>
        <w:t xml:space="preserve">with that of </w:t>
      </w:r>
      <w:r w:rsidR="00827AB9">
        <w:rPr>
          <w:lang w:val="en-GB"/>
        </w:rPr>
        <w:t>symbols</w:t>
      </w:r>
      <w:r w:rsidRPr="006A39E3">
        <w:rPr>
          <w:lang w:val="en-GB"/>
        </w:rPr>
        <w:t>, in order to construct more general expressions, for example formulas for solving entire classes of problems, such as the calculation of the square of a binomial (a+b), the correctness of which can be proven as well</w:t>
      </w:r>
      <w:r w:rsidR="0079032E" w:rsidRPr="006A39E3">
        <w:rPr>
          <w:lang w:val="en-GB"/>
        </w:rPr>
        <w:t>.</w:t>
      </w:r>
    </w:p>
    <w:p w14:paraId="16F6E7DB" w14:textId="59209A57" w:rsidR="0079032E" w:rsidRPr="005923FF" w:rsidRDefault="005923FF" w:rsidP="0079032E">
      <w:pPr>
        <w:rPr>
          <w:lang w:val="en-GB"/>
        </w:rPr>
      </w:pPr>
      <w:r w:rsidRPr="005923FF">
        <w:rPr>
          <w:lang w:val="en-GB"/>
        </w:rPr>
        <w:t xml:space="preserve">In recent decades mathematical logic has acquired a good deal of popularity also because, in George Boole's formulation, it models the primitive operations underlying the </w:t>
      </w:r>
      <w:r w:rsidR="00202D52">
        <w:rPr>
          <w:rStyle w:val="tlid-translation"/>
          <w:lang w:val="en"/>
        </w:rPr>
        <w:t xml:space="preserve">functioning </w:t>
      </w:r>
      <w:r w:rsidRPr="005923FF">
        <w:rPr>
          <w:lang w:val="en-GB"/>
        </w:rPr>
        <w:t xml:space="preserve">of digital devices. Before him, Leonhard Euler and John Venn had systematically studied the analogy between logical operations and </w:t>
      </w:r>
      <w:r w:rsidRPr="00202D52">
        <w:rPr>
          <w:i/>
          <w:iCs/>
          <w:lang w:val="en-GB"/>
        </w:rPr>
        <w:t xml:space="preserve">set </w:t>
      </w:r>
      <w:r w:rsidRPr="00202D52">
        <w:rPr>
          <w:i/>
          <w:iCs/>
          <w:lang w:val="en-GB"/>
        </w:rPr>
        <w:lastRenderedPageBreak/>
        <w:t>operations</w:t>
      </w:r>
      <w:r w:rsidRPr="005923FF">
        <w:rPr>
          <w:lang w:val="en-GB"/>
        </w:rPr>
        <w:t xml:space="preserve">; these, in turn, are the basis of an approach to mathematics teaching, which makes use of </w:t>
      </w:r>
      <w:r w:rsidRPr="00202D52">
        <w:rPr>
          <w:i/>
          <w:iCs/>
          <w:lang w:val="en-GB"/>
        </w:rPr>
        <w:t>Venn's diagrams</w:t>
      </w:r>
      <w:r w:rsidRPr="005923FF">
        <w:rPr>
          <w:lang w:val="en-GB"/>
        </w:rPr>
        <w:t>, which proved to be effective even with small children</w:t>
      </w:r>
      <w:r w:rsidR="0079032E" w:rsidRPr="005923FF">
        <w:rPr>
          <w:lang w:val="en-GB"/>
        </w:rPr>
        <w:t>.</w:t>
      </w:r>
    </w:p>
    <w:p w14:paraId="68635BCD" w14:textId="65C8C090" w:rsidR="00486E4F" w:rsidRPr="00452155" w:rsidRDefault="00452155" w:rsidP="00486E4F">
      <w:pPr>
        <w:pStyle w:val="Titolo2"/>
        <w:rPr>
          <w:lang w:val="en-GB"/>
        </w:rPr>
      </w:pPr>
      <w:r>
        <w:rPr>
          <w:rStyle w:val="tlid-translation"/>
          <w:lang w:val="en"/>
        </w:rPr>
        <w:t>First steps in the formalization of deductive reasoning</w:t>
      </w:r>
    </w:p>
    <w:p w14:paraId="27DB2BC2" w14:textId="4902C576" w:rsidR="00D64F73" w:rsidRPr="00452155" w:rsidRDefault="00452155" w:rsidP="00D65688">
      <w:pPr>
        <w:rPr>
          <w:lang w:val="en-GB"/>
        </w:rPr>
      </w:pPr>
      <w:r w:rsidRPr="00452155">
        <w:rPr>
          <w:lang w:val="en-GB"/>
        </w:rPr>
        <w:t xml:space="preserve">The simplest formalization of deductive reasoning is the </w:t>
      </w:r>
      <w:r w:rsidRPr="00452155">
        <w:rPr>
          <w:i/>
          <w:iCs/>
          <w:lang w:val="en-GB"/>
        </w:rPr>
        <w:t>propositional calculus</w:t>
      </w:r>
      <w:r w:rsidRPr="00452155">
        <w:rPr>
          <w:lang w:val="en-GB"/>
        </w:rPr>
        <w:t xml:space="preserve">, which will be the main </w:t>
      </w:r>
      <w:r>
        <w:rPr>
          <w:lang w:val="en-GB"/>
        </w:rPr>
        <w:t>subject</w:t>
      </w:r>
      <w:r w:rsidRPr="00452155">
        <w:rPr>
          <w:lang w:val="en-GB"/>
        </w:rPr>
        <w:t xml:space="preserve"> of the next unit</w:t>
      </w:r>
      <w:r w:rsidR="00D64F73" w:rsidRPr="00452155">
        <w:rPr>
          <w:lang w:val="en-GB"/>
        </w:rPr>
        <w:t xml:space="preserve">. </w:t>
      </w:r>
      <w:r w:rsidRPr="00452155">
        <w:rPr>
          <w:lang w:val="en-GB"/>
        </w:rPr>
        <w:t>It considers as given the value of truth (</w:t>
      </w:r>
      <w:r w:rsidRPr="00452155">
        <w:rPr>
          <w:i/>
          <w:iCs/>
          <w:lang w:val="en-GB"/>
        </w:rPr>
        <w:t>true</w:t>
      </w:r>
      <w:r w:rsidRPr="00452155">
        <w:rPr>
          <w:lang w:val="en-GB"/>
        </w:rPr>
        <w:t xml:space="preserve"> or </w:t>
      </w:r>
      <w:r w:rsidRPr="00452155">
        <w:rPr>
          <w:i/>
          <w:iCs/>
          <w:lang w:val="en-GB"/>
        </w:rPr>
        <w:t>false</w:t>
      </w:r>
      <w:r w:rsidRPr="00452155">
        <w:rPr>
          <w:lang w:val="en-GB"/>
        </w:rPr>
        <w:t>) of a statement and analyses only the mechanisms that preserve the truth in composing elementary statements in complex statements</w:t>
      </w:r>
      <w:r w:rsidR="00D64F73" w:rsidRPr="00452155">
        <w:rPr>
          <w:lang w:val="en-GB"/>
        </w:rPr>
        <w:t xml:space="preserve">; </w:t>
      </w:r>
      <w:r w:rsidRPr="00452155">
        <w:rPr>
          <w:lang w:val="en-GB"/>
        </w:rPr>
        <w:t xml:space="preserve">it is based on the analysis of the properties of the </w:t>
      </w:r>
      <w:r w:rsidRPr="00452155">
        <w:rPr>
          <w:i/>
          <w:iCs/>
          <w:lang w:val="en-GB"/>
        </w:rPr>
        <w:t>logical connectives</w:t>
      </w:r>
      <w:r w:rsidRPr="00452155">
        <w:rPr>
          <w:lang w:val="en-GB"/>
        </w:rPr>
        <w:t xml:space="preserve"> used in this composition, connectives that often have analogies, in natural language, with </w:t>
      </w:r>
      <w:r w:rsidRPr="00452155">
        <w:rPr>
          <w:i/>
          <w:iCs/>
          <w:lang w:val="en-GB"/>
        </w:rPr>
        <w:t>conjunctions</w:t>
      </w:r>
      <w:r w:rsidRPr="00452155">
        <w:rPr>
          <w:lang w:val="en-GB"/>
        </w:rPr>
        <w:t>, such as "and" and "or", and with other parts of the speech</w:t>
      </w:r>
      <w:r w:rsidR="00D64F73" w:rsidRPr="00452155">
        <w:rPr>
          <w:lang w:val="en-GB"/>
        </w:rPr>
        <w:t>.</w:t>
      </w:r>
    </w:p>
    <w:p w14:paraId="0A77A0DD" w14:textId="3F3408C2" w:rsidR="00601248" w:rsidRPr="00FF29F5" w:rsidRDefault="00FF29F5" w:rsidP="00D233FF">
      <w:pPr>
        <w:rPr>
          <w:lang w:val="en-GB"/>
        </w:rPr>
      </w:pPr>
      <w:r w:rsidRPr="00FF29F5">
        <w:rPr>
          <w:lang w:val="en-GB"/>
        </w:rPr>
        <w:t xml:space="preserve">An example: from the statement </w:t>
      </w:r>
      <w:r w:rsidRPr="00FF29F5">
        <w:rPr>
          <w:i/>
          <w:iCs/>
          <w:lang w:val="en-GB"/>
        </w:rPr>
        <w:t>Mary can play and [Mary can] sing</w:t>
      </w:r>
      <w:r w:rsidRPr="00FF29F5">
        <w:rPr>
          <w:lang w:val="en-GB"/>
        </w:rPr>
        <w:t xml:space="preserve">, deduce that </w:t>
      </w:r>
      <w:r w:rsidRPr="00FF29F5">
        <w:rPr>
          <w:i/>
          <w:iCs/>
          <w:lang w:val="en-GB"/>
        </w:rPr>
        <w:t>Mary can sing</w:t>
      </w:r>
      <w:r w:rsidR="00D233FF" w:rsidRPr="00FF29F5">
        <w:rPr>
          <w:lang w:val="en-GB"/>
        </w:rPr>
        <w:t>.</w:t>
      </w:r>
    </w:p>
    <w:p w14:paraId="31F49D81" w14:textId="78140E99" w:rsidR="00334CAB" w:rsidRPr="00D138A7" w:rsidRDefault="00D138A7" w:rsidP="00D65688">
      <w:pPr>
        <w:rPr>
          <w:lang w:val="en-GB"/>
        </w:rPr>
      </w:pPr>
      <w:r w:rsidRPr="00D138A7">
        <w:rPr>
          <w:lang w:val="en-GB"/>
        </w:rPr>
        <w:t xml:space="preserve">Remaining within the propositional calculation, a first progress is made by extending the set of connectives taken into consideration; if to the basic set, which corresponds to the words "and", "or" and "not", we add the connectives of </w:t>
      </w:r>
      <w:r w:rsidRPr="00D138A7">
        <w:rPr>
          <w:i/>
          <w:iCs/>
          <w:lang w:val="en-GB"/>
        </w:rPr>
        <w:t>implication</w:t>
      </w:r>
      <w:r w:rsidRPr="00D138A7">
        <w:rPr>
          <w:lang w:val="en-GB"/>
        </w:rPr>
        <w:t xml:space="preserve">, corresponding to the expressions "if ... then ..." and "if and only if ... then ...", we are able to carry out some form of </w:t>
      </w:r>
      <w:r w:rsidRPr="00D138A7">
        <w:rPr>
          <w:i/>
          <w:iCs/>
          <w:lang w:val="en-GB"/>
        </w:rPr>
        <w:t>hypothetical reasoning</w:t>
      </w:r>
      <w:r w:rsidR="00601248" w:rsidRPr="00D138A7">
        <w:rPr>
          <w:lang w:val="en-GB"/>
        </w:rPr>
        <w:t>.</w:t>
      </w:r>
    </w:p>
    <w:p w14:paraId="73A6B473" w14:textId="4E229AAA" w:rsidR="00F7144A" w:rsidRPr="00F7144A" w:rsidRDefault="00F7144A" w:rsidP="00D233FF">
      <w:pPr>
        <w:rPr>
          <w:lang w:val="en-GB"/>
        </w:rPr>
      </w:pPr>
      <w:r w:rsidRPr="00F7144A">
        <w:rPr>
          <w:lang w:val="en-GB"/>
        </w:rPr>
        <w:t xml:space="preserve">An example: from the statements </w:t>
      </w:r>
      <w:r w:rsidRPr="00F7144A">
        <w:rPr>
          <w:i/>
          <w:iCs/>
          <w:lang w:val="en-GB"/>
        </w:rPr>
        <w:t xml:space="preserve">Paul knows how to direct </w:t>
      </w:r>
      <w:r w:rsidRPr="00F7144A">
        <w:rPr>
          <w:i/>
          <w:iCs/>
          <w:u w:val="single"/>
          <w:lang w:val="en-GB"/>
        </w:rPr>
        <w:t xml:space="preserve">if and only if </w:t>
      </w:r>
      <w:r w:rsidRPr="00F7144A">
        <w:rPr>
          <w:i/>
          <w:iCs/>
          <w:lang w:val="en-GB"/>
        </w:rPr>
        <w:t>[Paul] knows the music</w:t>
      </w:r>
      <w:r w:rsidRPr="00F7144A">
        <w:rPr>
          <w:lang w:val="en-GB"/>
        </w:rPr>
        <w:t xml:space="preserve"> and </w:t>
      </w:r>
      <w:r w:rsidRPr="00F7144A">
        <w:rPr>
          <w:i/>
          <w:iCs/>
          <w:lang w:val="en-GB"/>
        </w:rPr>
        <w:t xml:space="preserve">Paul </w:t>
      </w:r>
      <w:r w:rsidRPr="00F7144A">
        <w:rPr>
          <w:i/>
          <w:iCs/>
          <w:u w:val="single"/>
          <w:lang w:val="en-GB"/>
        </w:rPr>
        <w:t>does not</w:t>
      </w:r>
      <w:r w:rsidRPr="00F7144A">
        <w:rPr>
          <w:i/>
          <w:iCs/>
          <w:lang w:val="en-GB"/>
        </w:rPr>
        <w:t xml:space="preserve"> know the music</w:t>
      </w:r>
      <w:r w:rsidRPr="00F7144A">
        <w:rPr>
          <w:lang w:val="en-GB"/>
        </w:rPr>
        <w:t xml:space="preserve">, to deduce that </w:t>
      </w:r>
      <w:r w:rsidRPr="00F7144A">
        <w:rPr>
          <w:i/>
          <w:iCs/>
          <w:lang w:val="en-GB"/>
        </w:rPr>
        <w:t xml:space="preserve">Paul </w:t>
      </w:r>
      <w:r w:rsidRPr="00F7144A">
        <w:rPr>
          <w:i/>
          <w:iCs/>
          <w:u w:val="single"/>
          <w:lang w:val="en-GB"/>
        </w:rPr>
        <w:t>does not</w:t>
      </w:r>
      <w:r w:rsidRPr="00F7144A">
        <w:rPr>
          <w:i/>
          <w:iCs/>
          <w:lang w:val="en-GB"/>
        </w:rPr>
        <w:t xml:space="preserve"> know how to direct</w:t>
      </w:r>
      <w:r w:rsidRPr="00F7144A">
        <w:rPr>
          <w:lang w:val="en-GB"/>
        </w:rPr>
        <w:t>.</w:t>
      </w:r>
    </w:p>
    <w:p w14:paraId="64026B8B" w14:textId="360D6819" w:rsidR="00ED2673" w:rsidRPr="00ED2673" w:rsidRDefault="00ED2673" w:rsidP="00D65688">
      <w:pPr>
        <w:rPr>
          <w:lang w:val="en-GB"/>
        </w:rPr>
      </w:pPr>
      <w:r w:rsidRPr="00ED2673">
        <w:rPr>
          <w:lang w:val="en-GB"/>
        </w:rPr>
        <w:t xml:space="preserve">The main limitation </w:t>
      </w:r>
      <w:r w:rsidR="00827AB9">
        <w:rPr>
          <w:lang w:val="en-GB"/>
        </w:rPr>
        <w:t xml:space="preserve">of </w:t>
      </w:r>
      <w:r w:rsidRPr="00ED2673">
        <w:rPr>
          <w:lang w:val="en-GB"/>
        </w:rPr>
        <w:t>the proposition</w:t>
      </w:r>
      <w:r>
        <w:rPr>
          <w:lang w:val="en-GB"/>
        </w:rPr>
        <w:t>al calculus</w:t>
      </w:r>
      <w:r w:rsidRPr="00ED2673">
        <w:rPr>
          <w:lang w:val="en-GB"/>
        </w:rPr>
        <w:t xml:space="preserve"> is that it does not consider how an elementary statement is made within it, that is, it does not enter into the merit of what it states. This limit is </w:t>
      </w:r>
      <w:r>
        <w:rPr>
          <w:lang w:val="en-GB"/>
        </w:rPr>
        <w:t>overcome</w:t>
      </w:r>
      <w:r w:rsidRPr="00ED2673">
        <w:rPr>
          <w:lang w:val="en-GB"/>
        </w:rPr>
        <w:t xml:space="preserve"> by the </w:t>
      </w:r>
      <w:r w:rsidRPr="00ED2673">
        <w:rPr>
          <w:i/>
          <w:iCs/>
          <w:lang w:val="en-GB"/>
        </w:rPr>
        <w:t>predicate calculus</w:t>
      </w:r>
      <w:r w:rsidRPr="00ED2673">
        <w:rPr>
          <w:lang w:val="en-GB"/>
        </w:rPr>
        <w:t xml:space="preserve">, to which belong most of the forms of reasoning known as </w:t>
      </w:r>
      <w:r w:rsidRPr="00ED2673">
        <w:rPr>
          <w:i/>
          <w:iCs/>
          <w:lang w:val="en-GB"/>
        </w:rPr>
        <w:t>syllogisms</w:t>
      </w:r>
      <w:r w:rsidRPr="00ED2673">
        <w:rPr>
          <w:lang w:val="en-GB"/>
        </w:rPr>
        <w:t xml:space="preserve"> since the time of Aristotle.</w:t>
      </w:r>
    </w:p>
    <w:p w14:paraId="45F690CF" w14:textId="556A9FAF" w:rsidR="008229EB" w:rsidRPr="008229EB" w:rsidRDefault="008229EB" w:rsidP="00D65688">
      <w:pPr>
        <w:rPr>
          <w:lang w:val="en-GB"/>
        </w:rPr>
      </w:pPr>
      <w:r w:rsidRPr="008229EB">
        <w:rPr>
          <w:lang w:val="en-GB"/>
        </w:rPr>
        <w:t>Historically, the first step was to model each statement as a couple (</w:t>
      </w:r>
      <w:r w:rsidRPr="008229EB">
        <w:rPr>
          <w:i/>
          <w:iCs/>
          <w:lang w:val="en-GB"/>
        </w:rPr>
        <w:t>subject</w:t>
      </w:r>
      <w:r w:rsidRPr="008229EB">
        <w:rPr>
          <w:lang w:val="en-GB"/>
        </w:rPr>
        <w:t xml:space="preserve">, </w:t>
      </w:r>
      <w:r w:rsidRPr="008229EB">
        <w:rPr>
          <w:i/>
          <w:iCs/>
          <w:lang w:val="en-GB"/>
        </w:rPr>
        <w:t>predicate</w:t>
      </w:r>
      <w:r w:rsidRPr="008229EB">
        <w:rPr>
          <w:lang w:val="en-GB"/>
        </w:rPr>
        <w:t xml:space="preserve">), in which the subject can stand for an individual or a group of individuals and the predicate affirms some </w:t>
      </w:r>
      <w:r w:rsidRPr="008229EB">
        <w:rPr>
          <w:i/>
          <w:iCs/>
          <w:lang w:val="en-GB"/>
        </w:rPr>
        <w:t>property</w:t>
      </w:r>
      <w:r w:rsidRPr="008229EB">
        <w:rPr>
          <w:lang w:val="en-GB"/>
        </w:rPr>
        <w:t xml:space="preserve"> of the subject (e.g.: </w:t>
      </w:r>
      <w:r w:rsidRPr="008229EB">
        <w:rPr>
          <w:i/>
          <w:iCs/>
          <w:lang w:val="en-GB"/>
        </w:rPr>
        <w:t>the snow is white</w:t>
      </w:r>
      <w:r w:rsidRPr="008229EB">
        <w:rPr>
          <w:lang w:val="en-GB"/>
        </w:rPr>
        <w:t>)</w:t>
      </w:r>
      <w:r>
        <w:rPr>
          <w:lang w:val="en-GB"/>
        </w:rPr>
        <w:t xml:space="preserve">; </w:t>
      </w:r>
      <w:r>
        <w:rPr>
          <w:rStyle w:val="tlid-translation"/>
          <w:lang w:val="en"/>
        </w:rPr>
        <w:t xml:space="preserve">subsequently, we moved to a more general model, in which at the center of the statement is the </w:t>
      </w:r>
      <w:r w:rsidRPr="008229EB">
        <w:rPr>
          <w:rStyle w:val="tlid-translation"/>
          <w:i/>
          <w:iCs/>
          <w:lang w:val="en"/>
        </w:rPr>
        <w:t>predicate</w:t>
      </w:r>
      <w:r>
        <w:rPr>
          <w:rStyle w:val="tlid-translation"/>
          <w:lang w:val="en"/>
        </w:rPr>
        <w:t xml:space="preserve">, which has the subject and the various complements as </w:t>
      </w:r>
      <w:r w:rsidRPr="008229EB">
        <w:rPr>
          <w:rStyle w:val="tlid-translation"/>
          <w:i/>
          <w:iCs/>
          <w:lang w:val="en"/>
        </w:rPr>
        <w:t>arguments</w:t>
      </w:r>
      <w:r>
        <w:rPr>
          <w:rStyle w:val="tlid-translation"/>
          <w:lang w:val="en"/>
        </w:rPr>
        <w:t xml:space="preserve"> (e</w:t>
      </w:r>
      <w:r w:rsidR="003304CE">
        <w:rPr>
          <w:rStyle w:val="tlid-translation"/>
          <w:lang w:val="en"/>
        </w:rPr>
        <w:t>.</w:t>
      </w:r>
      <w:r>
        <w:rPr>
          <w:rStyle w:val="tlid-translation"/>
          <w:lang w:val="en"/>
        </w:rPr>
        <w:t>g</w:t>
      </w:r>
      <w:r w:rsidR="003304CE">
        <w:rPr>
          <w:rStyle w:val="tlid-translation"/>
          <w:lang w:val="en"/>
        </w:rPr>
        <w:t>.</w:t>
      </w:r>
      <w:r>
        <w:rPr>
          <w:rStyle w:val="tlid-translation"/>
          <w:lang w:val="en"/>
        </w:rPr>
        <w:t xml:space="preserve"> </w:t>
      </w:r>
      <w:r w:rsidRPr="008229EB">
        <w:rPr>
          <w:rStyle w:val="tlid-translation"/>
          <w:i/>
          <w:iCs/>
          <w:lang w:val="en"/>
        </w:rPr>
        <w:t>Fido eats the food in the bowl</w:t>
      </w:r>
      <w:r>
        <w:rPr>
          <w:rStyle w:val="tlid-translation"/>
          <w:lang w:val="en"/>
        </w:rPr>
        <w:t xml:space="preserve">). The increased expressive power of the predicate calculus is also evidenced by the fact that it is able to model statements that, in natural language, would require the use of words like "every", "all", "some", "none", "exists [at least] one"; that is, statements that include the so-called </w:t>
      </w:r>
      <w:r w:rsidRPr="008229EB">
        <w:rPr>
          <w:rStyle w:val="tlid-translation"/>
          <w:i/>
          <w:iCs/>
          <w:lang w:val="en"/>
        </w:rPr>
        <w:t>universal</w:t>
      </w:r>
      <w:r>
        <w:rPr>
          <w:rStyle w:val="tlid-translation"/>
          <w:lang w:val="en"/>
        </w:rPr>
        <w:t xml:space="preserve"> and </w:t>
      </w:r>
      <w:r w:rsidRPr="008229EB">
        <w:rPr>
          <w:rStyle w:val="tlid-translation"/>
          <w:i/>
          <w:iCs/>
          <w:lang w:val="en"/>
        </w:rPr>
        <w:t>existential quantifiers</w:t>
      </w:r>
      <w:r>
        <w:rPr>
          <w:rStyle w:val="tlid-translation"/>
          <w:lang w:val="en"/>
        </w:rPr>
        <w:t>.</w:t>
      </w:r>
    </w:p>
    <w:p w14:paraId="4561252E" w14:textId="7B591065" w:rsidR="003304CE" w:rsidRPr="003304CE" w:rsidRDefault="003304CE" w:rsidP="00D233FF">
      <w:pPr>
        <w:rPr>
          <w:lang w:val="en-GB"/>
        </w:rPr>
      </w:pPr>
      <w:r>
        <w:rPr>
          <w:rStyle w:val="tlid-translation"/>
          <w:lang w:val="en"/>
        </w:rPr>
        <w:t xml:space="preserve">An example: from </w:t>
      </w:r>
      <w:r w:rsidRPr="003304CE">
        <w:rPr>
          <w:rStyle w:val="tlid-translation"/>
          <w:i/>
          <w:iCs/>
          <w:lang w:val="en"/>
        </w:rPr>
        <w:t>All men are mortal</w:t>
      </w:r>
      <w:r>
        <w:rPr>
          <w:rStyle w:val="tlid-translation"/>
          <w:lang w:val="en"/>
        </w:rPr>
        <w:t xml:space="preserve"> and </w:t>
      </w:r>
      <w:r w:rsidRPr="003304CE">
        <w:rPr>
          <w:rStyle w:val="tlid-translation"/>
          <w:i/>
          <w:iCs/>
          <w:lang w:val="en"/>
        </w:rPr>
        <w:t>Socrates is a man</w:t>
      </w:r>
      <w:r>
        <w:rPr>
          <w:rStyle w:val="tlid-translation"/>
          <w:lang w:val="en"/>
        </w:rPr>
        <w:t xml:space="preserve">, to infer that </w:t>
      </w:r>
      <w:r w:rsidRPr="003304CE">
        <w:rPr>
          <w:rStyle w:val="tlid-translation"/>
          <w:i/>
          <w:iCs/>
          <w:lang w:val="en"/>
        </w:rPr>
        <w:t>Socrates is mortal</w:t>
      </w:r>
      <w:r>
        <w:rPr>
          <w:rStyle w:val="tlid-translation"/>
          <w:lang w:val="en"/>
        </w:rPr>
        <w:t>.</w:t>
      </w:r>
    </w:p>
    <w:p w14:paraId="5F591FBE" w14:textId="7DC77B1D" w:rsidR="00751592" w:rsidRPr="00CC23A8" w:rsidRDefault="00EA3D7F" w:rsidP="00C3765C">
      <w:pPr>
        <w:pStyle w:val="Titolo1"/>
        <w:jc w:val="both"/>
        <w:rPr>
          <w:lang w:val="it-IT"/>
        </w:rPr>
      </w:pPr>
      <w:r>
        <w:rPr>
          <w:lang w:val="it-IT"/>
        </w:rPr>
        <w:t>BIBLIOGRA</w:t>
      </w:r>
      <w:r w:rsidR="003304CE">
        <w:rPr>
          <w:lang w:val="it-IT"/>
        </w:rPr>
        <w:t>PHY</w:t>
      </w:r>
      <w:r>
        <w:rPr>
          <w:lang w:val="it-IT"/>
        </w:rPr>
        <w:t xml:space="preserve"> </w:t>
      </w:r>
      <w:r w:rsidR="003304CE">
        <w:rPr>
          <w:lang w:val="it-IT"/>
        </w:rPr>
        <w:t>AND</w:t>
      </w:r>
      <w:r>
        <w:rPr>
          <w:lang w:val="it-IT"/>
        </w:rPr>
        <w:t xml:space="preserve"> </w:t>
      </w:r>
      <w:r w:rsidR="00751592" w:rsidRPr="00CC23A8">
        <w:rPr>
          <w:lang w:val="it-IT"/>
        </w:rPr>
        <w:t>WEBOGRA</w:t>
      </w:r>
      <w:r w:rsidR="003304CE">
        <w:rPr>
          <w:lang w:val="it-IT"/>
        </w:rPr>
        <w:t>PHY</w:t>
      </w:r>
    </w:p>
    <w:p w14:paraId="5BAE3972" w14:textId="2986737E" w:rsidR="008308EC" w:rsidRPr="008308EC" w:rsidRDefault="008308EC" w:rsidP="008308EC">
      <w:pPr>
        <w:rPr>
          <w:lang w:val="it-IT"/>
        </w:rPr>
      </w:pPr>
      <w:r w:rsidRPr="008308EC">
        <w:rPr>
          <w:lang w:val="it-IT"/>
        </w:rPr>
        <w:t>[1] Willy - Liceo Alfano I di Salerno, Breve introduzione alla logica, 2016</w:t>
      </w:r>
    </w:p>
    <w:p w14:paraId="45DEA4A1" w14:textId="77777777" w:rsidR="008308EC" w:rsidRPr="008308EC" w:rsidRDefault="008308EC" w:rsidP="008308EC">
      <w:pPr>
        <w:rPr>
          <w:lang w:val="it-IT"/>
        </w:rPr>
      </w:pPr>
      <w:r w:rsidRPr="008308EC">
        <w:rPr>
          <w:lang w:val="it-IT"/>
        </w:rPr>
        <w:t>http://www.liceoalfano1.gov.it/documenti/category/64-alfano-logico.html?download=375</w:t>
      </w:r>
    </w:p>
    <w:p w14:paraId="21E9C9E3" w14:textId="5C02311C" w:rsidR="008308EC" w:rsidRPr="008308EC" w:rsidRDefault="008308EC" w:rsidP="008308EC">
      <w:pPr>
        <w:rPr>
          <w:lang w:val="it-IT"/>
        </w:rPr>
      </w:pPr>
      <w:r w:rsidRPr="008308EC">
        <w:rPr>
          <w:lang w:val="it-IT"/>
        </w:rPr>
        <w:t xml:space="preserve">[2] Francesco Piro, </w:t>
      </w:r>
      <w:r w:rsidRPr="003304CE">
        <w:rPr>
          <w:i/>
          <w:iCs/>
          <w:lang w:val="it-IT"/>
        </w:rPr>
        <w:t>L’argomentazione - Invito al pensiero e alla lettura critica</w:t>
      </w:r>
      <w:r w:rsidRPr="008308EC">
        <w:rPr>
          <w:lang w:val="it-IT"/>
        </w:rPr>
        <w:t xml:space="preserve">, 2015, </w:t>
      </w:r>
      <w:r w:rsidR="003304CE" w:rsidRPr="003304CE">
        <w:rPr>
          <w:lang w:val="it-IT"/>
        </w:rPr>
        <w:t>Out of business – Handout for educational use</w:t>
      </w:r>
      <w:r w:rsidR="00635841">
        <w:rPr>
          <w:lang w:val="it-IT"/>
        </w:rPr>
        <w:t xml:space="preserve"> </w:t>
      </w:r>
      <w:r w:rsidRPr="008308EC">
        <w:rPr>
          <w:lang w:val="it-IT"/>
        </w:rPr>
        <w:t>(</w:t>
      </w:r>
      <w:r w:rsidR="003304CE">
        <w:rPr>
          <w:lang w:val="it-IT"/>
        </w:rPr>
        <w:t>First part</w:t>
      </w:r>
      <w:r w:rsidRPr="008308EC">
        <w:rPr>
          <w:lang w:val="it-IT"/>
        </w:rPr>
        <w:t xml:space="preserve">: </w:t>
      </w:r>
      <w:r w:rsidRPr="003304CE">
        <w:rPr>
          <w:i/>
          <w:iCs/>
          <w:lang w:val="it-IT"/>
        </w:rPr>
        <w:t>tipi di enunciato, tipi di ragionamento</w:t>
      </w:r>
      <w:r w:rsidRPr="008308EC">
        <w:rPr>
          <w:lang w:val="it-IT"/>
        </w:rPr>
        <w:t xml:space="preserve"> - </w:t>
      </w:r>
      <w:r w:rsidR="003304CE">
        <w:rPr>
          <w:lang w:val="it-IT"/>
        </w:rPr>
        <w:t>pages</w:t>
      </w:r>
      <w:r w:rsidRPr="008308EC">
        <w:rPr>
          <w:lang w:val="it-IT"/>
        </w:rPr>
        <w:t xml:space="preserve"> 1-25)</w:t>
      </w:r>
    </w:p>
    <w:p w14:paraId="20F2C39D" w14:textId="77777777" w:rsidR="008308EC" w:rsidRPr="008308EC" w:rsidRDefault="008308EC" w:rsidP="008308EC">
      <w:pPr>
        <w:rPr>
          <w:lang w:val="it-IT"/>
        </w:rPr>
      </w:pPr>
      <w:r w:rsidRPr="008308EC">
        <w:rPr>
          <w:lang w:val="it-IT"/>
        </w:rPr>
        <w:t>http://www.liceoalfano1.gov.it/documenti/category/64-alfano-logico.html?download=316</w:t>
      </w:r>
    </w:p>
    <w:p w14:paraId="6D32A35D" w14:textId="40C7BFC8" w:rsidR="008308EC" w:rsidRPr="008308EC" w:rsidRDefault="008308EC" w:rsidP="008308EC">
      <w:pPr>
        <w:rPr>
          <w:lang w:val="it-IT"/>
        </w:rPr>
      </w:pPr>
      <w:r w:rsidRPr="008308EC">
        <w:rPr>
          <w:lang w:val="it-IT"/>
        </w:rPr>
        <w:t xml:space="preserve">[3] Francesco Piro, </w:t>
      </w:r>
      <w:r w:rsidRPr="003304CE">
        <w:rPr>
          <w:i/>
          <w:iCs/>
          <w:lang w:val="it-IT"/>
        </w:rPr>
        <w:t>Manuale di educazione al pensiero critico. Comprendere e argomentare</w:t>
      </w:r>
      <w:r w:rsidRPr="008308EC">
        <w:rPr>
          <w:lang w:val="it-IT"/>
        </w:rPr>
        <w:t xml:space="preserve">, </w:t>
      </w:r>
      <w:r w:rsidR="003304CE" w:rsidRPr="003304CE">
        <w:rPr>
          <w:lang w:val="it-IT"/>
        </w:rPr>
        <w:t xml:space="preserve">foreword by </w:t>
      </w:r>
      <w:r w:rsidRPr="008308EC">
        <w:rPr>
          <w:lang w:val="it-IT"/>
        </w:rPr>
        <w:t>Tullio De Mauro, Editoriale Scientifica, Napoli, 2015, pp.280</w:t>
      </w:r>
    </w:p>
    <w:p w14:paraId="2D10665E" w14:textId="64F2A3FE" w:rsidR="008308EC" w:rsidRPr="00751592" w:rsidRDefault="008308EC" w:rsidP="008308EC">
      <w:pPr>
        <w:rPr>
          <w:lang w:val="it-IT"/>
        </w:rPr>
      </w:pPr>
      <w:r w:rsidRPr="008308EC">
        <w:rPr>
          <w:lang w:val="it-IT"/>
        </w:rPr>
        <w:t xml:space="preserve">[4] Coliva, Lalumera, </w:t>
      </w:r>
      <w:r w:rsidRPr="003304CE">
        <w:rPr>
          <w:i/>
          <w:iCs/>
          <w:lang w:val="it-IT"/>
        </w:rPr>
        <w:t>Pensare</w:t>
      </w:r>
      <w:r w:rsidR="0079032E" w:rsidRPr="003304CE">
        <w:rPr>
          <w:i/>
          <w:iCs/>
          <w:lang w:val="it-IT"/>
        </w:rPr>
        <w:t>,</w:t>
      </w:r>
      <w:r w:rsidRPr="003304CE">
        <w:rPr>
          <w:i/>
          <w:iCs/>
          <w:lang w:val="it-IT"/>
        </w:rPr>
        <w:t xml:space="preserve"> Leggi ed errori del ragionamento</w:t>
      </w:r>
      <w:r w:rsidRPr="008308EC">
        <w:rPr>
          <w:lang w:val="it-IT"/>
        </w:rPr>
        <w:t>, Carocci, 2006</w:t>
      </w:r>
    </w:p>
    <w:p w14:paraId="4AE53FB6" w14:textId="55E7C063" w:rsidR="00E03A26" w:rsidDel="007E3874" w:rsidRDefault="00E03A26" w:rsidP="00E03A26">
      <w:pPr>
        <w:rPr>
          <w:del w:id="6" w:author="Giovanni Toffoli" w:date="2019-09-17T16:05:00Z"/>
          <w:lang w:val="it-IT"/>
        </w:rPr>
      </w:pPr>
      <w:r w:rsidRPr="00751592">
        <w:rPr>
          <w:lang w:val="it-IT"/>
        </w:rPr>
        <w:t>[</w:t>
      </w:r>
      <w:r>
        <w:rPr>
          <w:lang w:val="it-IT"/>
        </w:rPr>
        <w:t>5</w:t>
      </w:r>
      <w:r w:rsidRPr="00751592">
        <w:rPr>
          <w:lang w:val="it-IT"/>
        </w:rPr>
        <w:t>] CIDI - Centro di iniziativa democratica degli insegnanti (</w:t>
      </w:r>
      <w:r w:rsidR="003304CE">
        <w:rPr>
          <w:lang w:val="it-IT"/>
        </w:rPr>
        <w:t>editor</w:t>
      </w:r>
      <w:r w:rsidRPr="00751592">
        <w:rPr>
          <w:lang w:val="it-IT"/>
        </w:rPr>
        <w:t xml:space="preserve">), </w:t>
      </w:r>
      <w:r w:rsidRPr="003304CE">
        <w:rPr>
          <w:i/>
          <w:iCs/>
          <w:lang w:val="it-IT"/>
        </w:rPr>
        <w:t>Introduzione alla logica</w:t>
      </w:r>
      <w:r w:rsidRPr="00751592">
        <w:rPr>
          <w:lang w:val="it-IT"/>
        </w:rPr>
        <w:t>, Editori Riuniti, 1976</w:t>
      </w:r>
    </w:p>
    <w:p w14:paraId="49CF1793" w14:textId="4811531C" w:rsidR="00E12903" w:rsidRPr="008308EC" w:rsidRDefault="00E12903" w:rsidP="008308EC">
      <w:pPr>
        <w:rPr>
          <w:lang w:val="it-IT"/>
        </w:rPr>
      </w:pPr>
    </w:p>
    <w:sectPr w:rsidR="00E12903" w:rsidRPr="008308EC">
      <w:pgSz w:w="12240" w:h="15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Ai2191" w:date="2019-08-23T10:48:00Z" w:initials="A">
    <w:p w14:paraId="0B8BD93B" w14:textId="0D9D9B6D" w:rsidR="00260B39" w:rsidRDefault="00260B39" w:rsidP="00260B39">
      <w:pPr>
        <w:pStyle w:val="Paragrafoelenco"/>
        <w:ind w:left="0"/>
        <w:rPr>
          <w:lang w:val="en-GB"/>
        </w:rPr>
      </w:pPr>
      <w:r>
        <w:rPr>
          <w:rStyle w:val="Rimandocommento"/>
        </w:rPr>
        <w:annotationRef/>
      </w:r>
      <w:r>
        <w:rPr>
          <w:rStyle w:val="tlid-translation"/>
          <w:lang w:val="en"/>
        </w:rPr>
        <w:t>o</w:t>
      </w:r>
      <w:r w:rsidRPr="002B189D">
        <w:rPr>
          <w:rStyle w:val="tlid-translation"/>
          <w:lang w:val="en"/>
        </w:rPr>
        <w:t>n the other hand</w:t>
      </w:r>
      <w:r>
        <w:rPr>
          <w:rStyle w:val="tlid-translation"/>
          <w:lang w:val="en"/>
        </w:rPr>
        <w:t xml:space="preserve"> – this is not clear, is something missing here?</w:t>
      </w:r>
    </w:p>
    <w:p w14:paraId="60A92CB6" w14:textId="55251B0E" w:rsidR="00260B39" w:rsidRDefault="00260B39">
      <w:pPr>
        <w:pStyle w:val="Testocommento"/>
      </w:pPr>
    </w:p>
  </w:comment>
  <w:comment w:id="3" w:author="Giovanni Toffoli" w:date="2019-10-07T16:18:00Z" w:initials="GT">
    <w:p w14:paraId="7380F88B" w14:textId="35CBD805" w:rsidR="00702EC6" w:rsidRDefault="00702EC6">
      <w:pPr>
        <w:pStyle w:val="Testocommento"/>
      </w:pPr>
      <w:r>
        <w:rPr>
          <w:rStyle w:val="Rimandocommento"/>
        </w:rPr>
        <w:annotationRef/>
      </w:r>
    </w:p>
  </w:comment>
  <w:comment w:id="5" w:author="Ai2191" w:date="2019-08-23T10:51:00Z" w:initials="A">
    <w:p w14:paraId="621907F2" w14:textId="3C2B3EDC" w:rsidR="00260B39" w:rsidRDefault="00260B39">
      <w:pPr>
        <w:pStyle w:val="Testocommento"/>
      </w:pPr>
      <w:r>
        <w:rPr>
          <w:rStyle w:val="Rimandocommento"/>
        </w:rPr>
        <w:annotationRef/>
      </w:r>
      <w:r>
        <w:t>‘a reason’ – doesn’t sound right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A92CB6" w15:done="0"/>
  <w15:commentEx w15:paraId="7380F88B" w15:paraIdParent="60A92CB6" w15:done="0"/>
  <w15:commentEx w15:paraId="621907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92CB6" w16cid:durableId="210A42E9"/>
  <w16cid:commentId w16cid:paraId="7380F88B" w16cid:durableId="2145E3ED"/>
  <w16cid:commentId w16cid:paraId="621907F2" w16cid:durableId="210A43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6E02"/>
    <w:multiLevelType w:val="hybridMultilevel"/>
    <w:tmpl w:val="272E98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F11196"/>
    <w:multiLevelType w:val="hybridMultilevel"/>
    <w:tmpl w:val="DAC8A3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727608"/>
    <w:multiLevelType w:val="hybridMultilevel"/>
    <w:tmpl w:val="E78C9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C420D"/>
    <w:multiLevelType w:val="hybridMultilevel"/>
    <w:tmpl w:val="482C4B3C"/>
    <w:lvl w:ilvl="0" w:tplc="A7422B3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0D0A3F"/>
    <w:multiLevelType w:val="hybridMultilevel"/>
    <w:tmpl w:val="76004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9F6483"/>
    <w:multiLevelType w:val="hybridMultilevel"/>
    <w:tmpl w:val="6CE059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F76C03"/>
    <w:multiLevelType w:val="hybridMultilevel"/>
    <w:tmpl w:val="1E9CD2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4E4AF9"/>
    <w:multiLevelType w:val="hybridMultilevel"/>
    <w:tmpl w:val="F74843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33F28A5"/>
    <w:multiLevelType w:val="hybridMultilevel"/>
    <w:tmpl w:val="330E1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C9033D"/>
    <w:multiLevelType w:val="hybridMultilevel"/>
    <w:tmpl w:val="E716D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3242FF"/>
    <w:multiLevelType w:val="hybridMultilevel"/>
    <w:tmpl w:val="01B82D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8E6115"/>
    <w:multiLevelType w:val="hybridMultilevel"/>
    <w:tmpl w:val="401285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19100E"/>
    <w:multiLevelType w:val="hybridMultilevel"/>
    <w:tmpl w:val="429A6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1C4368"/>
    <w:multiLevelType w:val="hybridMultilevel"/>
    <w:tmpl w:val="55FAA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150CCF"/>
    <w:multiLevelType w:val="hybridMultilevel"/>
    <w:tmpl w:val="2B0E15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F865BD7"/>
    <w:multiLevelType w:val="hybridMultilevel"/>
    <w:tmpl w:val="079A0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6E1D0C"/>
    <w:multiLevelType w:val="hybridMultilevel"/>
    <w:tmpl w:val="3E3C0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C8593E"/>
    <w:multiLevelType w:val="hybridMultilevel"/>
    <w:tmpl w:val="D9C05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DE35D29"/>
    <w:multiLevelType w:val="hybridMultilevel"/>
    <w:tmpl w:val="7E3C3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37330F"/>
    <w:multiLevelType w:val="hybridMultilevel"/>
    <w:tmpl w:val="09E278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BF188E"/>
    <w:multiLevelType w:val="hybridMultilevel"/>
    <w:tmpl w:val="7AACA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5D2013"/>
    <w:multiLevelType w:val="hybridMultilevel"/>
    <w:tmpl w:val="70BA3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1411F4"/>
    <w:multiLevelType w:val="hybridMultilevel"/>
    <w:tmpl w:val="D988C8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7C8F3CD8"/>
    <w:multiLevelType w:val="hybridMultilevel"/>
    <w:tmpl w:val="E1A63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500AFD"/>
    <w:multiLevelType w:val="hybridMultilevel"/>
    <w:tmpl w:val="7A126EB2"/>
    <w:lvl w:ilvl="0" w:tplc="814474E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17"/>
  </w:num>
  <w:num w:numId="3">
    <w:abstractNumId w:val="3"/>
  </w:num>
  <w:num w:numId="4">
    <w:abstractNumId w:val="21"/>
  </w:num>
  <w:num w:numId="5">
    <w:abstractNumId w:val="24"/>
  </w:num>
  <w:num w:numId="6">
    <w:abstractNumId w:val="1"/>
  </w:num>
  <w:num w:numId="7">
    <w:abstractNumId w:val="16"/>
  </w:num>
  <w:num w:numId="8">
    <w:abstractNumId w:val="0"/>
  </w:num>
  <w:num w:numId="9">
    <w:abstractNumId w:val="11"/>
  </w:num>
  <w:num w:numId="10">
    <w:abstractNumId w:val="2"/>
  </w:num>
  <w:num w:numId="11">
    <w:abstractNumId w:val="12"/>
  </w:num>
  <w:num w:numId="12">
    <w:abstractNumId w:val="8"/>
  </w:num>
  <w:num w:numId="13">
    <w:abstractNumId w:val="15"/>
  </w:num>
  <w:num w:numId="14">
    <w:abstractNumId w:val="23"/>
  </w:num>
  <w:num w:numId="15">
    <w:abstractNumId w:val="6"/>
  </w:num>
  <w:num w:numId="16">
    <w:abstractNumId w:val="9"/>
  </w:num>
  <w:num w:numId="17">
    <w:abstractNumId w:val="18"/>
  </w:num>
  <w:num w:numId="18">
    <w:abstractNumId w:val="19"/>
  </w:num>
  <w:num w:numId="19">
    <w:abstractNumId w:val="20"/>
  </w:num>
  <w:num w:numId="20">
    <w:abstractNumId w:val="10"/>
  </w:num>
  <w:num w:numId="21">
    <w:abstractNumId w:val="13"/>
  </w:num>
  <w:num w:numId="22">
    <w:abstractNumId w:val="7"/>
  </w:num>
  <w:num w:numId="23">
    <w:abstractNumId w:val="22"/>
  </w:num>
  <w:num w:numId="24">
    <w:abstractNumId w:val="14"/>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iovanni Toffoli">
    <w15:presenceInfo w15:providerId="Windows Live" w15:userId="a87be8d368f89275"/>
  </w15:person>
  <w15:person w15:author="Ai2191">
    <w15:presenceInfo w15:providerId="None" w15:userId="Ai21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CE"/>
    <w:rsid w:val="00000913"/>
    <w:rsid w:val="00002055"/>
    <w:rsid w:val="000166FC"/>
    <w:rsid w:val="00030F68"/>
    <w:rsid w:val="00045C0E"/>
    <w:rsid w:val="00061910"/>
    <w:rsid w:val="00070EC9"/>
    <w:rsid w:val="00083938"/>
    <w:rsid w:val="000A1713"/>
    <w:rsid w:val="000B4A94"/>
    <w:rsid w:val="000D6901"/>
    <w:rsid w:val="000E0D62"/>
    <w:rsid w:val="001343EE"/>
    <w:rsid w:val="001362F5"/>
    <w:rsid w:val="00155CCE"/>
    <w:rsid w:val="001A6F24"/>
    <w:rsid w:val="001B1417"/>
    <w:rsid w:val="001B2E7E"/>
    <w:rsid w:val="001B47C4"/>
    <w:rsid w:val="001B5FB7"/>
    <w:rsid w:val="001C2227"/>
    <w:rsid w:val="001E08DE"/>
    <w:rsid w:val="001E0FCC"/>
    <w:rsid w:val="00200206"/>
    <w:rsid w:val="00202D52"/>
    <w:rsid w:val="00213ECC"/>
    <w:rsid w:val="002208EC"/>
    <w:rsid w:val="002223E8"/>
    <w:rsid w:val="0024007E"/>
    <w:rsid w:val="00244F10"/>
    <w:rsid w:val="00245ABE"/>
    <w:rsid w:val="00260AE2"/>
    <w:rsid w:val="00260B39"/>
    <w:rsid w:val="002700D4"/>
    <w:rsid w:val="002B189D"/>
    <w:rsid w:val="002D31FC"/>
    <w:rsid w:val="002D3880"/>
    <w:rsid w:val="002D6B8F"/>
    <w:rsid w:val="002E00F4"/>
    <w:rsid w:val="002F0C31"/>
    <w:rsid w:val="00310921"/>
    <w:rsid w:val="003144F2"/>
    <w:rsid w:val="00321B0E"/>
    <w:rsid w:val="003237AC"/>
    <w:rsid w:val="003237BE"/>
    <w:rsid w:val="00325144"/>
    <w:rsid w:val="003304CE"/>
    <w:rsid w:val="00334CAB"/>
    <w:rsid w:val="003372CC"/>
    <w:rsid w:val="00340F82"/>
    <w:rsid w:val="00350557"/>
    <w:rsid w:val="00354473"/>
    <w:rsid w:val="0039677D"/>
    <w:rsid w:val="003B3D80"/>
    <w:rsid w:val="003D5304"/>
    <w:rsid w:val="003E3C6A"/>
    <w:rsid w:val="003E62F1"/>
    <w:rsid w:val="003F08B3"/>
    <w:rsid w:val="00402D1C"/>
    <w:rsid w:val="00403D86"/>
    <w:rsid w:val="004050E9"/>
    <w:rsid w:val="004253BD"/>
    <w:rsid w:val="00426E70"/>
    <w:rsid w:val="0044145C"/>
    <w:rsid w:val="00452155"/>
    <w:rsid w:val="00456691"/>
    <w:rsid w:val="00464C18"/>
    <w:rsid w:val="0047798A"/>
    <w:rsid w:val="00486E4F"/>
    <w:rsid w:val="004B6D2E"/>
    <w:rsid w:val="004B796E"/>
    <w:rsid w:val="004D6F4E"/>
    <w:rsid w:val="004E192C"/>
    <w:rsid w:val="005204AD"/>
    <w:rsid w:val="00550FAE"/>
    <w:rsid w:val="005562AA"/>
    <w:rsid w:val="00562569"/>
    <w:rsid w:val="00570184"/>
    <w:rsid w:val="00571DFF"/>
    <w:rsid w:val="005729D8"/>
    <w:rsid w:val="00577E49"/>
    <w:rsid w:val="005802E9"/>
    <w:rsid w:val="0058563F"/>
    <w:rsid w:val="005923FF"/>
    <w:rsid w:val="005C4693"/>
    <w:rsid w:val="005D0806"/>
    <w:rsid w:val="005D36AF"/>
    <w:rsid w:val="005D3743"/>
    <w:rsid w:val="005D7FF3"/>
    <w:rsid w:val="005E6D08"/>
    <w:rsid w:val="005F52DF"/>
    <w:rsid w:val="00601248"/>
    <w:rsid w:val="00615241"/>
    <w:rsid w:val="00616222"/>
    <w:rsid w:val="006234C1"/>
    <w:rsid w:val="00624495"/>
    <w:rsid w:val="00635841"/>
    <w:rsid w:val="00641B26"/>
    <w:rsid w:val="006565A8"/>
    <w:rsid w:val="006625AA"/>
    <w:rsid w:val="00664240"/>
    <w:rsid w:val="00687653"/>
    <w:rsid w:val="006921AA"/>
    <w:rsid w:val="00693677"/>
    <w:rsid w:val="006944A3"/>
    <w:rsid w:val="006A101E"/>
    <w:rsid w:val="006A39E3"/>
    <w:rsid w:val="006E0F63"/>
    <w:rsid w:val="006E4571"/>
    <w:rsid w:val="006F46AC"/>
    <w:rsid w:val="006F7357"/>
    <w:rsid w:val="00702EC6"/>
    <w:rsid w:val="00710D78"/>
    <w:rsid w:val="007357BA"/>
    <w:rsid w:val="00751592"/>
    <w:rsid w:val="00775DD2"/>
    <w:rsid w:val="00780006"/>
    <w:rsid w:val="00784DFF"/>
    <w:rsid w:val="00787A23"/>
    <w:rsid w:val="0079032E"/>
    <w:rsid w:val="007A19BC"/>
    <w:rsid w:val="007B4CA2"/>
    <w:rsid w:val="007B77FF"/>
    <w:rsid w:val="007C384A"/>
    <w:rsid w:val="007C6DAD"/>
    <w:rsid w:val="007D7D6F"/>
    <w:rsid w:val="007E3874"/>
    <w:rsid w:val="007F3143"/>
    <w:rsid w:val="007F647B"/>
    <w:rsid w:val="008229EB"/>
    <w:rsid w:val="00827AB9"/>
    <w:rsid w:val="008308EC"/>
    <w:rsid w:val="00845187"/>
    <w:rsid w:val="00865C96"/>
    <w:rsid w:val="00876CC9"/>
    <w:rsid w:val="008771A0"/>
    <w:rsid w:val="0088203B"/>
    <w:rsid w:val="00883606"/>
    <w:rsid w:val="008848C1"/>
    <w:rsid w:val="008B1116"/>
    <w:rsid w:val="008C6AC1"/>
    <w:rsid w:val="008F5D9B"/>
    <w:rsid w:val="009002FE"/>
    <w:rsid w:val="009032C7"/>
    <w:rsid w:val="009204A7"/>
    <w:rsid w:val="0093755C"/>
    <w:rsid w:val="00951739"/>
    <w:rsid w:val="009716E0"/>
    <w:rsid w:val="009764CE"/>
    <w:rsid w:val="00986C46"/>
    <w:rsid w:val="009A2675"/>
    <w:rsid w:val="009A4B58"/>
    <w:rsid w:val="009B70B3"/>
    <w:rsid w:val="009F164A"/>
    <w:rsid w:val="00A05805"/>
    <w:rsid w:val="00A1031D"/>
    <w:rsid w:val="00A3294A"/>
    <w:rsid w:val="00A41CD2"/>
    <w:rsid w:val="00A71C8E"/>
    <w:rsid w:val="00A76A5C"/>
    <w:rsid w:val="00A877FF"/>
    <w:rsid w:val="00A95C04"/>
    <w:rsid w:val="00A979CA"/>
    <w:rsid w:val="00AB193F"/>
    <w:rsid w:val="00AD777F"/>
    <w:rsid w:val="00AE07C2"/>
    <w:rsid w:val="00AE525D"/>
    <w:rsid w:val="00AE6C0D"/>
    <w:rsid w:val="00AF5931"/>
    <w:rsid w:val="00B11537"/>
    <w:rsid w:val="00B164FE"/>
    <w:rsid w:val="00B24845"/>
    <w:rsid w:val="00B31CC1"/>
    <w:rsid w:val="00B609C1"/>
    <w:rsid w:val="00B65261"/>
    <w:rsid w:val="00B65570"/>
    <w:rsid w:val="00B70B22"/>
    <w:rsid w:val="00BA577E"/>
    <w:rsid w:val="00BB3501"/>
    <w:rsid w:val="00BB7923"/>
    <w:rsid w:val="00BC3540"/>
    <w:rsid w:val="00BD0DC9"/>
    <w:rsid w:val="00BD1CC4"/>
    <w:rsid w:val="00C0220D"/>
    <w:rsid w:val="00C21BB5"/>
    <w:rsid w:val="00C25CA4"/>
    <w:rsid w:val="00C35BCF"/>
    <w:rsid w:val="00C3765C"/>
    <w:rsid w:val="00C50782"/>
    <w:rsid w:val="00C55685"/>
    <w:rsid w:val="00C63289"/>
    <w:rsid w:val="00C65120"/>
    <w:rsid w:val="00C83169"/>
    <w:rsid w:val="00C85C53"/>
    <w:rsid w:val="00C97916"/>
    <w:rsid w:val="00CA4411"/>
    <w:rsid w:val="00CC23A8"/>
    <w:rsid w:val="00CE25B6"/>
    <w:rsid w:val="00CE5C08"/>
    <w:rsid w:val="00CF2E77"/>
    <w:rsid w:val="00D105B2"/>
    <w:rsid w:val="00D138A7"/>
    <w:rsid w:val="00D16A27"/>
    <w:rsid w:val="00D233FF"/>
    <w:rsid w:val="00D37420"/>
    <w:rsid w:val="00D405D6"/>
    <w:rsid w:val="00D57243"/>
    <w:rsid w:val="00D61DCD"/>
    <w:rsid w:val="00D64B45"/>
    <w:rsid w:val="00D64F73"/>
    <w:rsid w:val="00D65688"/>
    <w:rsid w:val="00DB2C26"/>
    <w:rsid w:val="00DB59F0"/>
    <w:rsid w:val="00DD4608"/>
    <w:rsid w:val="00DD5AC4"/>
    <w:rsid w:val="00DD6B2D"/>
    <w:rsid w:val="00DD7AB5"/>
    <w:rsid w:val="00E03A26"/>
    <w:rsid w:val="00E12903"/>
    <w:rsid w:val="00E22FAA"/>
    <w:rsid w:val="00E264E7"/>
    <w:rsid w:val="00E52772"/>
    <w:rsid w:val="00E70A9A"/>
    <w:rsid w:val="00E834D2"/>
    <w:rsid w:val="00EA3D7F"/>
    <w:rsid w:val="00EC697E"/>
    <w:rsid w:val="00ED2673"/>
    <w:rsid w:val="00EE0298"/>
    <w:rsid w:val="00EE3C41"/>
    <w:rsid w:val="00F03EC3"/>
    <w:rsid w:val="00F27A5C"/>
    <w:rsid w:val="00F42FFB"/>
    <w:rsid w:val="00F55472"/>
    <w:rsid w:val="00F66A72"/>
    <w:rsid w:val="00F7144A"/>
    <w:rsid w:val="00F85FEE"/>
    <w:rsid w:val="00FA0739"/>
    <w:rsid w:val="00FA39E1"/>
    <w:rsid w:val="00FB65C0"/>
    <w:rsid w:val="00FB6E86"/>
    <w:rsid w:val="00FC2EBA"/>
    <w:rsid w:val="00FC3DB3"/>
    <w:rsid w:val="00FD6656"/>
    <w:rsid w:val="00FD79AB"/>
    <w:rsid w:val="00FF29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0B81"/>
  <w15:chartTrackingRefBased/>
  <w15:docId w15:val="{56B5E38F-E6E6-413D-8D46-CB32811C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4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B4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B4A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5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Carpredefinitoparagrafo"/>
    <w:rsid w:val="00751592"/>
  </w:style>
  <w:style w:type="paragraph" w:styleId="Paragrafoelenco">
    <w:name w:val="List Paragraph"/>
    <w:basedOn w:val="Normale"/>
    <w:uiPriority w:val="34"/>
    <w:qFormat/>
    <w:rsid w:val="00624495"/>
    <w:pPr>
      <w:ind w:left="720"/>
      <w:contextualSpacing/>
    </w:pPr>
  </w:style>
  <w:style w:type="character" w:customStyle="1" w:styleId="Titolo2Carattere">
    <w:name w:val="Titolo 2 Carattere"/>
    <w:basedOn w:val="Carpredefinitoparagrafo"/>
    <w:link w:val="Titolo2"/>
    <w:uiPriority w:val="9"/>
    <w:rsid w:val="000B4A94"/>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B4A94"/>
    <w:rPr>
      <w:rFonts w:asciiTheme="majorHAnsi" w:eastAsiaTheme="majorEastAsia" w:hAnsiTheme="majorHAnsi" w:cstheme="majorBidi"/>
      <w:color w:val="1F3763" w:themeColor="accent1" w:themeShade="7F"/>
      <w:sz w:val="24"/>
      <w:szCs w:val="24"/>
    </w:rPr>
  </w:style>
  <w:style w:type="character" w:customStyle="1" w:styleId="Titolo1Carattere">
    <w:name w:val="Titolo 1 Carattere"/>
    <w:basedOn w:val="Carpredefinitoparagrafo"/>
    <w:link w:val="Titolo1"/>
    <w:uiPriority w:val="9"/>
    <w:rsid w:val="000B4A94"/>
    <w:rPr>
      <w:rFonts w:asciiTheme="majorHAnsi" w:eastAsiaTheme="majorEastAsia" w:hAnsiTheme="majorHAnsi" w:cstheme="majorBidi"/>
      <w:color w:val="2F5496" w:themeColor="accent1" w:themeShade="BF"/>
      <w:sz w:val="32"/>
      <w:szCs w:val="32"/>
    </w:rPr>
  </w:style>
  <w:style w:type="character" w:styleId="Collegamentoipertestuale">
    <w:name w:val="Hyperlink"/>
    <w:basedOn w:val="Carpredefinitoparagrafo"/>
    <w:uiPriority w:val="99"/>
    <w:unhideWhenUsed/>
    <w:rsid w:val="00D105B2"/>
    <w:rPr>
      <w:color w:val="0563C1" w:themeColor="hyperlink"/>
      <w:u w:val="single"/>
    </w:rPr>
  </w:style>
  <w:style w:type="character" w:styleId="Menzionenonrisolta">
    <w:name w:val="Unresolved Mention"/>
    <w:basedOn w:val="Carpredefinitoparagrafo"/>
    <w:uiPriority w:val="99"/>
    <w:semiHidden/>
    <w:unhideWhenUsed/>
    <w:rsid w:val="00D105B2"/>
    <w:rPr>
      <w:color w:val="605E5C"/>
      <w:shd w:val="clear" w:color="auto" w:fill="E1DFDD"/>
    </w:rPr>
  </w:style>
  <w:style w:type="paragraph" w:styleId="Nessunaspaziatura">
    <w:name w:val="No Spacing"/>
    <w:uiPriority w:val="1"/>
    <w:qFormat/>
    <w:rsid w:val="00951739"/>
    <w:pPr>
      <w:spacing w:after="0" w:line="240" w:lineRule="auto"/>
    </w:pPr>
  </w:style>
  <w:style w:type="paragraph" w:styleId="Titolo">
    <w:name w:val="Title"/>
    <w:basedOn w:val="Normale"/>
    <w:next w:val="Normale"/>
    <w:link w:val="TitoloCarattere"/>
    <w:uiPriority w:val="10"/>
    <w:qFormat/>
    <w:rsid w:val="000020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055"/>
    <w:rPr>
      <w:rFonts w:asciiTheme="majorHAnsi" w:eastAsiaTheme="majorEastAsia" w:hAnsiTheme="majorHAnsi" w:cstheme="majorBidi"/>
      <w:spacing w:val="-10"/>
      <w:kern w:val="28"/>
      <w:sz w:val="56"/>
      <w:szCs w:val="56"/>
    </w:rPr>
  </w:style>
  <w:style w:type="character" w:customStyle="1" w:styleId="tlid-translation">
    <w:name w:val="tlid-translation"/>
    <w:basedOn w:val="Carpredefinitoparagrafo"/>
    <w:rsid w:val="00002055"/>
  </w:style>
  <w:style w:type="character" w:styleId="Rimandocommento">
    <w:name w:val="annotation reference"/>
    <w:basedOn w:val="Carpredefinitoparagrafo"/>
    <w:uiPriority w:val="99"/>
    <w:semiHidden/>
    <w:unhideWhenUsed/>
    <w:rsid w:val="00260B39"/>
    <w:rPr>
      <w:sz w:val="16"/>
      <w:szCs w:val="16"/>
    </w:rPr>
  </w:style>
  <w:style w:type="paragraph" w:styleId="Testocommento">
    <w:name w:val="annotation text"/>
    <w:basedOn w:val="Normale"/>
    <w:link w:val="TestocommentoCarattere"/>
    <w:uiPriority w:val="99"/>
    <w:semiHidden/>
    <w:unhideWhenUsed/>
    <w:rsid w:val="00260B3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60B39"/>
    <w:rPr>
      <w:sz w:val="20"/>
      <w:szCs w:val="20"/>
    </w:rPr>
  </w:style>
  <w:style w:type="paragraph" w:styleId="Soggettocommento">
    <w:name w:val="annotation subject"/>
    <w:basedOn w:val="Testocommento"/>
    <w:next w:val="Testocommento"/>
    <w:link w:val="SoggettocommentoCarattere"/>
    <w:uiPriority w:val="99"/>
    <w:semiHidden/>
    <w:unhideWhenUsed/>
    <w:rsid w:val="00260B39"/>
    <w:rPr>
      <w:b/>
      <w:bCs/>
    </w:rPr>
  </w:style>
  <w:style w:type="character" w:customStyle="1" w:styleId="SoggettocommentoCarattere">
    <w:name w:val="Soggetto commento Carattere"/>
    <w:basedOn w:val="TestocommentoCarattere"/>
    <w:link w:val="Soggettocommento"/>
    <w:uiPriority w:val="99"/>
    <w:semiHidden/>
    <w:rsid w:val="00260B39"/>
    <w:rPr>
      <w:b/>
      <w:bCs/>
      <w:sz w:val="20"/>
      <w:szCs w:val="20"/>
    </w:rPr>
  </w:style>
  <w:style w:type="paragraph" w:styleId="Testofumetto">
    <w:name w:val="Balloon Text"/>
    <w:basedOn w:val="Normale"/>
    <w:link w:val="TestofumettoCarattere"/>
    <w:uiPriority w:val="99"/>
    <w:semiHidden/>
    <w:unhideWhenUsed/>
    <w:rsid w:val="00260B3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0B39"/>
    <w:rPr>
      <w:rFonts w:ascii="Segoe UI" w:hAnsi="Segoe UI" w:cs="Segoe UI"/>
      <w:sz w:val="18"/>
      <w:szCs w:val="18"/>
    </w:rPr>
  </w:style>
  <w:style w:type="paragraph" w:styleId="Revisione">
    <w:name w:val="Revision"/>
    <w:hidden/>
    <w:uiPriority w:val="99"/>
    <w:semiHidden/>
    <w:rsid w:val="00702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2606</Words>
  <Characters>14856</Characters>
  <Application>Microsoft Office Word</Application>
  <DocSecurity>0</DocSecurity>
  <Lines>123</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Toffoli</dc:creator>
  <cp:keywords/>
  <dc:description/>
  <cp:lastModifiedBy>Giovanni Toffoli</cp:lastModifiedBy>
  <cp:revision>12</cp:revision>
  <cp:lastPrinted>2018-12-28T11:20:00Z</cp:lastPrinted>
  <dcterms:created xsi:type="dcterms:W3CDTF">2019-08-23T16:59:00Z</dcterms:created>
  <dcterms:modified xsi:type="dcterms:W3CDTF">2019-10-07T14:20:00Z</dcterms:modified>
</cp:coreProperties>
</file>